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097934" w14:textId="77777777" w:rsidR="00137ADA" w:rsidRDefault="005146A4">
      <w:pPr>
        <w:widowControl w:val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Video </w:t>
      </w:r>
      <w:r w:rsidR="00C67280">
        <w:rPr>
          <w:rFonts w:ascii="Times New Roman" w:eastAsia="Times New Roman" w:hAnsi="Times New Roman" w:cs="Times New Roman"/>
          <w:sz w:val="28"/>
          <w:szCs w:val="28"/>
        </w:rPr>
        <w:t>StoryBoard</w:t>
      </w:r>
      <w:r w:rsidR="00A05819">
        <w:rPr>
          <w:rFonts w:ascii="Times New Roman" w:eastAsia="Times New Roman" w:hAnsi="Times New Roman" w:cs="Times New Roman"/>
          <w:sz w:val="28"/>
          <w:szCs w:val="28"/>
        </w:rPr>
        <w:t xml:space="preserve"> and Transcript</w:t>
      </w:r>
    </w:p>
    <w:p w14:paraId="287B6548" w14:textId="77777777" w:rsidR="00137ADA" w:rsidRDefault="00137ADA">
      <w:pPr>
        <w:widowControl w:val="0"/>
      </w:pPr>
    </w:p>
    <w:p w14:paraId="20E94723" w14:textId="77777777" w:rsidR="00137ADA" w:rsidRDefault="00C67280">
      <w:pPr>
        <w:widowControl w:val="0"/>
      </w:pPr>
      <w:r>
        <w:rPr>
          <w:rFonts w:ascii="Times New Roman" w:eastAsia="Times New Roman" w:hAnsi="Times New Roman" w:cs="Times New Roman"/>
          <w:sz w:val="20"/>
          <w:szCs w:val="20"/>
        </w:rPr>
        <w:t>Working Title of Project:</w:t>
      </w:r>
    </w:p>
    <w:p w14:paraId="6AE91361" w14:textId="77777777" w:rsidR="00137ADA" w:rsidRDefault="00137ADA">
      <w:pPr>
        <w:widowControl w:val="0"/>
      </w:pPr>
    </w:p>
    <w:p w14:paraId="0A9955EB" w14:textId="77777777" w:rsidR="00A05819" w:rsidRDefault="00A05819">
      <w:pPr>
        <w:widowControl w:val="0"/>
      </w:pPr>
    </w:p>
    <w:p w14:paraId="3781DE94" w14:textId="1833B1D1" w:rsidR="00137ADA" w:rsidRDefault="00A05819" w:rsidP="00600771">
      <w:pPr>
        <w:widowControl w:val="0"/>
      </w:pPr>
      <w:r>
        <w:t xml:space="preserve">Transcript: </w:t>
      </w:r>
    </w:p>
    <w:p w14:paraId="12394C43" w14:textId="3B2F55B2" w:rsidR="002961FC" w:rsidRDefault="002961FC" w:rsidP="00600771">
      <w:pPr>
        <w:widowControl w:val="0"/>
      </w:pPr>
    </w:p>
    <w:p w14:paraId="5CA78FA1" w14:textId="77777777" w:rsidR="00EE180D" w:rsidRDefault="00307D3C">
      <w:pPr>
        <w:widowControl w:val="0"/>
        <w:rPr>
          <w:ins w:id="0" w:author="Anderson, Daniel" w:date="2019-02-26T20:47:00Z"/>
        </w:rPr>
      </w:pPr>
      <w:r>
        <w:t>Hello, My name is Marlon MacIntyre and I</w:t>
      </w:r>
      <w:r w:rsidR="003961AE">
        <w:t xml:space="preserve">’m </w:t>
      </w:r>
      <w:del w:id="1" w:author="Anderson, Daniel" w:date="2019-02-26T20:46:00Z">
        <w:r w:rsidR="003961AE" w:rsidDel="00EE180D">
          <w:delText xml:space="preserve">doing my portfolio video </w:delText>
        </w:r>
        <w:r w:rsidR="0002025F" w:rsidDel="00EE180D">
          <w:delText>as a</w:delText>
        </w:r>
      </w:del>
      <w:ins w:id="2" w:author="Anderson, Daniel" w:date="2019-02-26T20:46:00Z">
        <w:r w:rsidR="00EE180D">
          <w:t>here to share</w:t>
        </w:r>
      </w:ins>
      <w:r w:rsidR="0002025F">
        <w:t xml:space="preserve"> reflection</w:t>
      </w:r>
      <w:ins w:id="3" w:author="Anderson, Daniel" w:date="2019-02-26T20:46:00Z">
        <w:r w:rsidR="00EE180D">
          <w:t>s</w:t>
        </w:r>
      </w:ins>
      <w:r w:rsidR="0002025F">
        <w:t xml:space="preserve"> on my E-poetry and </w:t>
      </w:r>
      <w:del w:id="4" w:author="Anderson, Daniel" w:date="2019-02-26T20:46:00Z">
        <w:r w:rsidR="0002025F" w:rsidDel="00EE180D">
          <w:delText xml:space="preserve">my </w:delText>
        </w:r>
      </w:del>
      <w:ins w:id="5" w:author="Anderson, Daniel" w:date="2019-02-26T20:46:00Z">
        <w:r w:rsidR="00EE180D">
          <w:t>animated</w:t>
        </w:r>
        <w:r w:rsidR="00EE180D">
          <w:t xml:space="preserve"> </w:t>
        </w:r>
      </w:ins>
      <w:r w:rsidR="0002025F">
        <w:t>Gif</w:t>
      </w:r>
      <w:ins w:id="6" w:author="Anderson, Daniel" w:date="2019-02-26T20:47:00Z">
        <w:r w:rsidR="00EE180D">
          <w:t xml:space="preserve"> projects</w:t>
        </w:r>
      </w:ins>
      <w:r w:rsidR="0002025F">
        <w:t xml:space="preserve">. </w:t>
      </w:r>
      <w:del w:id="7" w:author="Anderson, Daniel" w:date="2019-02-26T20:47:00Z">
        <w:r w:rsidR="0002025F" w:rsidDel="00EE180D">
          <w:delText xml:space="preserve">I </w:delText>
        </w:r>
        <w:r w:rsidR="0013211A" w:rsidDel="00EE180D">
          <w:delText>chose</w:delText>
        </w:r>
        <w:r w:rsidR="0002025F" w:rsidDel="00EE180D">
          <w:delText xml:space="preserve"> these two projects because </w:delText>
        </w:r>
        <w:r w:rsidR="0013211A" w:rsidDel="00EE180D">
          <w:delText>they best captivated</w:delText>
        </w:r>
      </w:del>
      <w:ins w:id="8" w:author="Anderson, Daniel" w:date="2019-02-26T20:47:00Z">
        <w:r w:rsidR="00EE180D">
          <w:t>These projects capture</w:t>
        </w:r>
      </w:ins>
      <w:r w:rsidR="0013211A">
        <w:t xml:space="preserve"> the beauty of using ima</w:t>
      </w:r>
      <w:r w:rsidR="00722489">
        <w:t>gery to Conve</w:t>
      </w:r>
      <w:del w:id="9" w:author="Anderson, Daniel" w:date="2019-02-26T20:47:00Z">
        <w:r w:rsidR="00722489" w:rsidDel="00EE180D">
          <w:delText>r</w:delText>
        </w:r>
      </w:del>
      <w:r w:rsidR="00722489">
        <w:t>y deeper meaning</w:t>
      </w:r>
      <w:ins w:id="10" w:author="Anderson, Daniel" w:date="2019-02-26T20:47:00Z">
        <w:r w:rsidR="00EE180D">
          <w:t>s</w:t>
        </w:r>
      </w:ins>
      <w:r w:rsidR="00722489">
        <w:t xml:space="preserve"> </w:t>
      </w:r>
      <w:del w:id="11" w:author="Anderson, Daniel" w:date="2019-02-26T20:47:00Z">
        <w:r w:rsidR="00722489" w:rsidDel="00EE180D">
          <w:delText xml:space="preserve">to </w:delText>
        </w:r>
      </w:del>
      <w:ins w:id="12" w:author="Anderson, Daniel" w:date="2019-02-26T20:47:00Z">
        <w:r w:rsidR="00EE180D">
          <w:t>associated with</w:t>
        </w:r>
        <w:r w:rsidR="00EE180D">
          <w:t xml:space="preserve"> </w:t>
        </w:r>
      </w:ins>
      <w:r w:rsidR="00722489">
        <w:t xml:space="preserve">words. </w:t>
      </w:r>
    </w:p>
    <w:p w14:paraId="1DA354B4" w14:textId="77777777" w:rsidR="00EE180D" w:rsidRDefault="00EE180D">
      <w:pPr>
        <w:widowControl w:val="0"/>
        <w:rPr>
          <w:ins w:id="13" w:author="Anderson, Daniel" w:date="2019-02-26T20:47:00Z"/>
        </w:rPr>
      </w:pPr>
    </w:p>
    <w:p w14:paraId="4B18CC64" w14:textId="77777777" w:rsidR="00EE180D" w:rsidRDefault="00350BC7">
      <w:pPr>
        <w:widowControl w:val="0"/>
        <w:rPr>
          <w:ins w:id="14" w:author="Anderson, Daniel" w:date="2019-02-26T20:53:00Z"/>
        </w:rPr>
      </w:pPr>
      <w:r>
        <w:t xml:space="preserve">Throughout both of these projects I learned </w:t>
      </w:r>
      <w:del w:id="15" w:author="Anderson, Daniel" w:date="2019-02-26T20:47:00Z">
        <w:r w:rsidDel="00EE180D">
          <w:delText>the importan</w:delText>
        </w:r>
        <w:r w:rsidR="005045CC" w:rsidDel="00EE180D">
          <w:delText xml:space="preserve">ce </w:delText>
        </w:r>
      </w:del>
      <w:r w:rsidR="005045CC">
        <w:t xml:space="preserve">that color and movement </w:t>
      </w:r>
      <w:r w:rsidR="00CA2ED6">
        <w:t xml:space="preserve">can evoke deep feelings within the audience. </w:t>
      </w:r>
      <w:r w:rsidR="00053E21">
        <w:t xml:space="preserve">For my E-poem I </w:t>
      </w:r>
      <w:del w:id="16" w:author="Anderson, Daniel" w:date="2019-02-26T20:48:00Z">
        <w:r w:rsidR="00053E21" w:rsidDel="00EE180D">
          <w:delText xml:space="preserve">know I wanted to </w:delText>
        </w:r>
        <w:r w:rsidR="00292130" w:rsidDel="00EE180D">
          <w:delText>choose</w:delText>
        </w:r>
      </w:del>
      <w:ins w:id="17" w:author="Anderson, Daniel" w:date="2019-02-26T20:48:00Z">
        <w:r w:rsidR="00EE180D">
          <w:t>chose</w:t>
        </w:r>
      </w:ins>
      <w:r w:rsidR="00292130">
        <w:t xml:space="preserve"> </w:t>
      </w:r>
      <w:r w:rsidR="00003B0C">
        <w:t xml:space="preserve">a poem that reflected Asian American </w:t>
      </w:r>
      <w:r w:rsidR="00646108">
        <w:t>me</w:t>
      </w:r>
      <w:ins w:id="18" w:author="Anderson, Daniel" w:date="2019-02-26T20:48:00Z">
        <w:r w:rsidR="00EE180D">
          <w:t>n</w:t>
        </w:r>
      </w:ins>
      <w:r w:rsidR="00646108">
        <w:t>tal health</w:t>
      </w:r>
      <w:ins w:id="19" w:author="Anderson, Daniel" w:date="2019-02-26T20:48:00Z">
        <w:r w:rsidR="00EE180D">
          <w:t xml:space="preserve"> concerns</w:t>
        </w:r>
      </w:ins>
      <w:r w:rsidR="00646108">
        <w:t xml:space="preserve">. </w:t>
      </w:r>
      <w:del w:id="20" w:author="Anderson, Daniel" w:date="2019-02-26T20:49:00Z">
        <w:r w:rsidR="00646108" w:rsidDel="00EE180D">
          <w:delText xml:space="preserve">While I was looking through poems online about </w:delText>
        </w:r>
        <w:r w:rsidR="00456CE1" w:rsidDel="00EE180D">
          <w:delText xml:space="preserve">metal illness, they all </w:delText>
        </w:r>
        <w:r w:rsidR="0072634E" w:rsidDel="00EE180D">
          <w:delText>had one thing in common. They</w:delText>
        </w:r>
      </w:del>
      <w:ins w:id="21" w:author="Anderson, Daniel" w:date="2019-02-26T20:49:00Z">
        <w:r w:rsidR="00EE180D">
          <w:t xml:space="preserve">I </w:t>
        </w:r>
      </w:ins>
      <w:ins w:id="22" w:author="Anderson, Daniel" w:date="2019-02-26T20:51:00Z">
        <w:r w:rsidR="00EE180D">
          <w:t>was having trouble finding</w:t>
        </w:r>
      </w:ins>
      <w:ins w:id="23" w:author="Anderson, Daniel" w:date="2019-02-26T20:49:00Z">
        <w:r w:rsidR="00EE180D">
          <w:t xml:space="preserve"> alternatives to poems that</w:t>
        </w:r>
      </w:ins>
      <w:r w:rsidR="0072634E">
        <w:t xml:space="preserve"> represent </w:t>
      </w:r>
      <w:r w:rsidR="00430AC9">
        <w:t xml:space="preserve">mental illness as something </w:t>
      </w:r>
      <w:del w:id="24" w:author="Anderson, Daniel" w:date="2019-02-26T20:50:00Z">
        <w:r w:rsidR="00430AC9" w:rsidDel="00EE180D">
          <w:delText>incapable of reform</w:delText>
        </w:r>
      </w:del>
      <w:ins w:id="25" w:author="Anderson, Daniel" w:date="2019-02-26T20:50:00Z">
        <w:r w:rsidR="00EE180D">
          <w:t>impossible to recover from</w:t>
        </w:r>
      </w:ins>
      <w:ins w:id="26" w:author="Anderson, Daniel" w:date="2019-02-26T20:51:00Z">
        <w:r w:rsidR="00EE180D">
          <w:t>, so I decided to create my own poem</w:t>
        </w:r>
      </w:ins>
      <w:ins w:id="27" w:author="Anderson, Daniel" w:date="2019-02-26T20:52:00Z">
        <w:r w:rsidR="00EE180D">
          <w:t xml:space="preserve"> or song</w:t>
        </w:r>
      </w:ins>
      <w:r w:rsidR="00430AC9">
        <w:t xml:space="preserve">. </w:t>
      </w:r>
      <w:del w:id="28" w:author="Anderson, Daniel" w:date="2019-02-26T20:50:00Z">
        <w:r w:rsidR="0005475C" w:rsidDel="00EE180D">
          <w:delText>My friend who was also in the room just got done telling me a story of a toxic relationship that had him stuck in his room thinking for over a week. That night I went over to my friends house and everyone started spiting fire bars, then</w:delText>
        </w:r>
      </w:del>
      <w:ins w:id="29" w:author="Anderson, Daniel" w:date="2019-02-26T20:50:00Z">
        <w:r w:rsidR="00EE180D">
          <w:t>I was visiting friends when</w:t>
        </w:r>
      </w:ins>
      <w:r w:rsidR="0005475C">
        <w:t xml:space="preserve"> this beat called Hiatus came on. </w:t>
      </w:r>
      <w:r w:rsidR="00CF73EC">
        <w:t>And instantly by listening to the beat, I came up with “where did the time go alone in the room</w:t>
      </w:r>
      <w:ins w:id="30" w:author="Anderson, Daniel" w:date="2019-02-26T20:51:00Z">
        <w:r w:rsidR="00EE180D">
          <w:t>.</w:t>
        </w:r>
      </w:ins>
      <w:r w:rsidR="00CF73EC">
        <w:t>”</w:t>
      </w:r>
      <w:ins w:id="31" w:author="Anderson, Daniel" w:date="2019-02-26T20:51:00Z">
        <w:r w:rsidR="00EE180D">
          <w:t xml:space="preserve"> The line fit</w:t>
        </w:r>
      </w:ins>
      <w:del w:id="32" w:author="Anderson, Daniel" w:date="2019-02-26T20:51:00Z">
        <w:r w:rsidR="00CF73EC" w:rsidDel="00EE180D">
          <w:delText>, it fix</w:delText>
        </w:r>
      </w:del>
      <w:r w:rsidR="00CF73EC">
        <w:t xml:space="preserve"> the beat perfectly and </w:t>
      </w:r>
      <w:del w:id="33" w:author="Anderson, Daniel" w:date="2019-02-26T20:52:00Z">
        <w:r w:rsidR="00CF73EC" w:rsidDel="00EE180D">
          <w:delText xml:space="preserve">it </w:delText>
        </w:r>
      </w:del>
      <w:r w:rsidR="00CF73EC">
        <w:t xml:space="preserve">provided a great foundation for the </w:t>
      </w:r>
      <w:del w:id="34" w:author="Anderson, Daniel" w:date="2019-02-26T20:52:00Z">
        <w:r w:rsidR="00681D6F" w:rsidDel="00EE180D">
          <w:delText>meaning I wanted to portray</w:delText>
        </w:r>
      </w:del>
      <w:ins w:id="35" w:author="Anderson, Daniel" w:date="2019-02-26T20:52:00Z">
        <w:r w:rsidR="00EE180D">
          <w:t>video</w:t>
        </w:r>
      </w:ins>
      <w:r w:rsidR="00681D6F">
        <w:t xml:space="preserve">. </w:t>
      </w:r>
      <w:ins w:id="36" w:author="Anderson, Daniel" w:date="2019-02-26T20:52:00Z">
        <w:r w:rsidR="00EE180D">
          <w:t xml:space="preserve">I wanted to capture sadness but also note that </w:t>
        </w:r>
      </w:ins>
      <w:del w:id="37" w:author="Anderson, Daniel" w:date="2019-02-26T20:53:00Z">
        <w:r w:rsidR="0016008F" w:rsidDel="00EE180D">
          <w:delText xml:space="preserve">A sad story but </w:delText>
        </w:r>
      </w:del>
      <w:r w:rsidR="002B15A6">
        <w:t xml:space="preserve">in the end you realize that these experiences make you grow. </w:t>
      </w:r>
    </w:p>
    <w:p w14:paraId="10C8991F" w14:textId="77777777" w:rsidR="00EE180D" w:rsidRDefault="00EE180D">
      <w:pPr>
        <w:widowControl w:val="0"/>
        <w:rPr>
          <w:ins w:id="38" w:author="Anderson, Daniel" w:date="2019-02-26T20:53:00Z"/>
        </w:rPr>
      </w:pPr>
    </w:p>
    <w:p w14:paraId="30120467" w14:textId="77777777" w:rsidR="00A25890" w:rsidRDefault="004D1F1F">
      <w:pPr>
        <w:widowControl w:val="0"/>
        <w:rPr>
          <w:ins w:id="39" w:author="Anderson, Daniel" w:date="2019-02-26T20:59:00Z"/>
        </w:rPr>
      </w:pPr>
      <w:r>
        <w:t xml:space="preserve">After the song was written </w:t>
      </w:r>
      <w:ins w:id="40" w:author="Anderson, Daniel" w:date="2019-02-26T20:53:00Z">
        <w:r w:rsidR="00EE180D">
          <w:t xml:space="preserve">I </w:t>
        </w:r>
      </w:ins>
      <w:ins w:id="41" w:author="Anderson, Daniel" w:date="2019-02-26T20:54:00Z">
        <w:r w:rsidR="00EE180D">
          <w:t>needed to find</w:t>
        </w:r>
      </w:ins>
      <w:ins w:id="42" w:author="Anderson, Daniel" w:date="2019-02-26T20:53:00Z">
        <w:r w:rsidR="00EE180D">
          <w:t xml:space="preserve"> </w:t>
        </w:r>
      </w:ins>
      <w:r>
        <w:t xml:space="preserve">the </w:t>
      </w:r>
      <w:r w:rsidR="0063586F">
        <w:t>clips I wanted to use to portray my meaning</w:t>
      </w:r>
      <w:del w:id="43" w:author="Anderson, Daniel" w:date="2019-02-26T20:54:00Z">
        <w:r w:rsidR="0063586F" w:rsidDel="00EE180D">
          <w:delText xml:space="preserve"> was easy to find</w:delText>
        </w:r>
      </w:del>
      <w:r w:rsidR="0063586F">
        <w:t xml:space="preserve">. I </w:t>
      </w:r>
      <w:del w:id="44" w:author="Anderson, Daniel" w:date="2019-02-26T20:54:00Z">
        <w:r w:rsidR="0063586F" w:rsidDel="00EE180D">
          <w:delText xml:space="preserve">would </w:delText>
        </w:r>
        <w:r w:rsidR="00827E04" w:rsidDel="00EE180D">
          <w:delText>just type in my</w:delText>
        </w:r>
      </w:del>
      <w:ins w:id="45" w:author="Anderson, Daniel" w:date="2019-02-26T20:54:00Z">
        <w:r w:rsidR="00EE180D">
          <w:t>use the song</w:t>
        </w:r>
      </w:ins>
      <w:r w:rsidR="00827E04">
        <w:t xml:space="preserve"> lyrics </w:t>
      </w:r>
      <w:del w:id="46" w:author="Anderson, Daniel" w:date="2019-02-26T20:54:00Z">
        <w:r w:rsidR="00827E04" w:rsidDel="00EE180D">
          <w:delText xml:space="preserve">into </w:delText>
        </w:r>
        <w:r w:rsidR="00697C56" w:rsidDel="00EE180D">
          <w:delText>videos</w:delText>
        </w:r>
        <w:r w:rsidR="00827E04" w:rsidDel="00EE180D">
          <w:delText xml:space="preserve"> search box and </w:delText>
        </w:r>
        <w:r w:rsidR="00697C56" w:rsidDel="00EE180D">
          <w:delText>find a</w:delText>
        </w:r>
      </w:del>
      <w:ins w:id="47" w:author="Anderson, Daniel" w:date="2019-02-26T20:54:00Z">
        <w:r w:rsidR="00EE180D">
          <w:t>to search for</w:t>
        </w:r>
      </w:ins>
      <w:r w:rsidR="00697C56">
        <w:t xml:space="preserve"> video</w:t>
      </w:r>
      <w:ins w:id="48" w:author="Anderson, Daniel" w:date="2019-02-26T20:54:00Z">
        <w:r w:rsidR="00EE180D">
          <w:t>s</w:t>
        </w:r>
      </w:ins>
      <w:r w:rsidR="00697C56">
        <w:t xml:space="preserve"> that best fit</w:t>
      </w:r>
      <w:ins w:id="49" w:author="Anderson, Daniel" w:date="2019-02-26T20:54:00Z">
        <w:r w:rsidR="00EE180D">
          <w:t xml:space="preserve"> my goals</w:t>
        </w:r>
      </w:ins>
      <w:r w:rsidR="00697C56">
        <w:t xml:space="preserve">. While I was putting these clips </w:t>
      </w:r>
      <w:r w:rsidR="00394BB6">
        <w:t>together,</w:t>
      </w:r>
      <w:r w:rsidR="00697C56">
        <w:t xml:space="preserve"> I noticed there was something missing </w:t>
      </w:r>
      <w:r w:rsidR="0032526A">
        <w:t>with the transitions</w:t>
      </w:r>
      <w:ins w:id="50" w:author="Anderson, Daniel" w:date="2019-02-26T20:55:00Z">
        <w:r w:rsidR="00915E16">
          <w:t>.</w:t>
        </w:r>
      </w:ins>
      <w:del w:id="51" w:author="Anderson, Daniel" w:date="2019-02-26T20:55:00Z">
        <w:r w:rsidR="0032526A" w:rsidDel="00915E16">
          <w:delText>, but premiere rush was incapable of accomplishing it.</w:delText>
        </w:r>
      </w:del>
      <w:r w:rsidR="0032526A">
        <w:t xml:space="preserve"> I need</w:t>
      </w:r>
      <w:ins w:id="52" w:author="Anderson, Daniel" w:date="2019-02-26T20:55:00Z">
        <w:r w:rsidR="00915E16">
          <w:t>ed</w:t>
        </w:r>
      </w:ins>
      <w:r w:rsidR="0032526A">
        <w:t xml:space="preserve"> to </w:t>
      </w:r>
      <w:r w:rsidR="00394BB6">
        <w:t xml:space="preserve">perfectly match my words to the pacing of the beat so </w:t>
      </w:r>
      <w:r w:rsidR="006860BD">
        <w:t xml:space="preserve">that when people read my poem they would instinctively rap along </w:t>
      </w:r>
      <w:del w:id="53" w:author="Anderson, Daniel" w:date="2019-02-26T20:55:00Z">
        <w:r w:rsidR="006860BD" w:rsidDel="00915E16">
          <w:delText xml:space="preserve">in </w:delText>
        </w:r>
      </w:del>
      <w:ins w:id="54" w:author="Anderson, Daniel" w:date="2019-02-26T20:55:00Z">
        <w:r w:rsidR="00915E16">
          <w:t>with</w:t>
        </w:r>
        <w:r w:rsidR="00915E16">
          <w:t xml:space="preserve"> </w:t>
        </w:r>
      </w:ins>
      <w:r w:rsidR="006860BD">
        <w:t xml:space="preserve">the pace that I wanted. </w:t>
      </w:r>
      <w:r w:rsidR="00F76144">
        <w:t xml:space="preserve">So I learned that If I strategically placed words on the screen </w:t>
      </w:r>
      <w:r w:rsidR="000F78FA">
        <w:t xml:space="preserve">on the correct beats </w:t>
      </w:r>
      <w:del w:id="55" w:author="Anderson, Daniel" w:date="2019-02-26T20:56:00Z">
        <w:r w:rsidR="000F78FA" w:rsidDel="00A25890">
          <w:delText>you end up reading</w:delText>
        </w:r>
      </w:del>
      <w:ins w:id="56" w:author="Anderson, Daniel" w:date="2019-02-26T20:56:00Z">
        <w:r w:rsidR="00A25890">
          <w:t>the reader would take in</w:t>
        </w:r>
      </w:ins>
      <w:r w:rsidR="000F78FA">
        <w:t xml:space="preserve"> the remaining words at the same pace. </w:t>
      </w:r>
      <w:r w:rsidR="00825F00">
        <w:t>Notice how</w:t>
      </w:r>
      <w:ins w:id="57" w:author="Anderson, Daniel" w:date="2019-02-26T20:56:00Z">
        <w:r w:rsidR="00A25890">
          <w:t xml:space="preserve"> after</w:t>
        </w:r>
      </w:ins>
      <w:r w:rsidR="00825F00">
        <w:t xml:space="preserve"> Earth Fire there is a pause</w:t>
      </w:r>
      <w:r w:rsidR="006C64B5">
        <w:t xml:space="preserve">. Letting your brain know the length of the bar, then when you </w:t>
      </w:r>
      <w:r w:rsidR="002A2FC4">
        <w:t>read a world full of desire, even though it is more words</w:t>
      </w:r>
      <w:ins w:id="58" w:author="Anderson, Daniel" w:date="2019-02-26T20:57:00Z">
        <w:r w:rsidR="00A25890">
          <w:t>, the phrasing</w:t>
        </w:r>
      </w:ins>
      <w:r w:rsidR="002A2FC4">
        <w:t xml:space="preserve"> </w:t>
      </w:r>
      <w:del w:id="59" w:author="Anderson, Daniel" w:date="2019-02-26T20:57:00Z">
        <w:r w:rsidR="002A2FC4" w:rsidDel="00A25890">
          <w:delText xml:space="preserve">you </w:delText>
        </w:r>
      </w:del>
      <w:r w:rsidR="002A2FC4">
        <w:t>fit</w:t>
      </w:r>
      <w:ins w:id="60" w:author="Anderson, Daniel" w:date="2019-02-26T20:57:00Z">
        <w:r w:rsidR="00A25890">
          <w:t>s</w:t>
        </w:r>
      </w:ins>
      <w:r w:rsidR="002A2FC4">
        <w:t xml:space="preserve"> </w:t>
      </w:r>
      <w:del w:id="61" w:author="Anderson, Daniel" w:date="2019-02-26T20:57:00Z">
        <w:r w:rsidR="002A2FC4" w:rsidDel="00A25890">
          <w:delText xml:space="preserve">it in the exact same </w:delText>
        </w:r>
      </w:del>
      <w:ins w:id="62" w:author="Anderson, Daniel" w:date="2019-02-26T20:57:00Z">
        <w:r w:rsidR="00A25890">
          <w:t xml:space="preserve">with the </w:t>
        </w:r>
      </w:ins>
      <w:r w:rsidR="002A2FC4">
        <w:t xml:space="preserve">pace. </w:t>
      </w:r>
      <w:r w:rsidR="00D27587">
        <w:t>Because my pacing f</w:t>
      </w:r>
      <w:r w:rsidR="00EB1B7B">
        <w:t xml:space="preserve">or the poem is fast, </w:t>
      </w:r>
      <w:del w:id="63" w:author="Anderson, Daniel" w:date="2019-02-26T20:57:00Z">
        <w:r w:rsidR="00EB1B7B" w:rsidDel="00A25890">
          <w:delText xml:space="preserve">to account for this </w:delText>
        </w:r>
      </w:del>
      <w:r w:rsidR="00EB1B7B">
        <w:t xml:space="preserve">I had to make video clips longer </w:t>
      </w:r>
      <w:del w:id="64" w:author="Anderson, Daniel" w:date="2019-02-26T20:57:00Z">
        <w:r w:rsidR="00EB1B7B" w:rsidDel="00A25890">
          <w:delText>and to</w:delText>
        </w:r>
        <w:r w:rsidR="001744EA" w:rsidDel="00A25890">
          <w:delText xml:space="preserve"> have the previous words on the screen </w:delText>
        </w:r>
      </w:del>
      <w:r w:rsidR="001744EA">
        <w:t xml:space="preserve">to allow people to read </w:t>
      </w:r>
      <w:del w:id="65" w:author="Anderson, Daniel" w:date="2019-02-26T20:58:00Z">
        <w:r w:rsidR="001744EA" w:rsidDel="00A25890">
          <w:delText xml:space="preserve">it </w:delText>
        </w:r>
      </w:del>
      <w:ins w:id="66" w:author="Anderson, Daniel" w:date="2019-02-26T20:58:00Z">
        <w:r w:rsidR="00A25890">
          <w:t>the text</w:t>
        </w:r>
        <w:r w:rsidR="00A25890">
          <w:t xml:space="preserve"> </w:t>
        </w:r>
      </w:ins>
      <w:r w:rsidR="001744EA">
        <w:t xml:space="preserve">in time. </w:t>
      </w:r>
      <w:del w:id="67" w:author="Anderson, Daniel" w:date="2019-02-26T20:58:00Z">
        <w:r w:rsidR="001744EA" w:rsidDel="00A25890">
          <w:delText>To do this I would make</w:delText>
        </w:r>
      </w:del>
      <w:ins w:id="68" w:author="Anderson, Daniel" w:date="2019-02-26T20:58:00Z">
        <w:r w:rsidR="00A25890">
          <w:t>I used</w:t>
        </w:r>
      </w:ins>
      <w:r w:rsidR="001744EA">
        <w:t xml:space="preserve"> multiple layers of the same text and mask</w:t>
      </w:r>
      <w:ins w:id="69" w:author="Anderson, Daniel" w:date="2019-02-26T20:58:00Z">
        <w:r w:rsidR="00A25890">
          <w:t>ed</w:t>
        </w:r>
      </w:ins>
      <w:r w:rsidR="001744EA">
        <w:t xml:space="preserve"> out sections </w:t>
      </w:r>
      <w:del w:id="70" w:author="Anderson, Daniel" w:date="2019-02-26T20:58:00Z">
        <w:r w:rsidR="001744EA" w:rsidDel="00A25890">
          <w:delText xml:space="preserve">of it </w:delText>
        </w:r>
      </w:del>
      <w:r w:rsidR="001744EA">
        <w:t xml:space="preserve">to </w:t>
      </w:r>
      <w:del w:id="71" w:author="Anderson, Daniel" w:date="2019-02-26T20:59:00Z">
        <w:r w:rsidR="001744EA" w:rsidDel="00A25890">
          <w:delText xml:space="preserve">have the words </w:delText>
        </w:r>
        <w:r w:rsidR="00146197" w:rsidDel="00A25890">
          <w:delText>come at the same</w:delText>
        </w:r>
      </w:del>
      <w:ins w:id="72" w:author="Anderson, Daniel" w:date="2019-02-26T20:59:00Z">
        <w:r w:rsidR="00A25890">
          <w:t>maintain</w:t>
        </w:r>
      </w:ins>
      <w:r w:rsidR="00146197">
        <w:t xml:space="preserve"> pacing but </w:t>
      </w:r>
      <w:del w:id="73" w:author="Anderson, Daniel" w:date="2019-02-26T20:59:00Z">
        <w:r w:rsidR="00146197" w:rsidDel="00A25890">
          <w:delText xml:space="preserve">to </w:delText>
        </w:r>
      </w:del>
      <w:r w:rsidR="00146197">
        <w:t>allow extra time to read</w:t>
      </w:r>
      <w:del w:id="74" w:author="Anderson, Daniel" w:date="2019-02-26T20:59:00Z">
        <w:r w:rsidR="00146197" w:rsidDel="00A25890">
          <w:delText xml:space="preserve"> it</w:delText>
        </w:r>
      </w:del>
      <w:r w:rsidR="00146197">
        <w:t xml:space="preserve">. </w:t>
      </w:r>
    </w:p>
    <w:p w14:paraId="29F9B071" w14:textId="77777777" w:rsidR="00A25890" w:rsidRDefault="00A25890">
      <w:pPr>
        <w:widowControl w:val="0"/>
        <w:rPr>
          <w:ins w:id="75" w:author="Anderson, Daniel" w:date="2019-02-26T20:59:00Z"/>
        </w:rPr>
      </w:pPr>
    </w:p>
    <w:p w14:paraId="0C44B52D" w14:textId="5CEE2A5C" w:rsidR="00137ADA" w:rsidRDefault="00415792">
      <w:pPr>
        <w:widowControl w:val="0"/>
      </w:pPr>
      <w:r>
        <w:t xml:space="preserve">Another </w:t>
      </w:r>
      <w:del w:id="76" w:author="Anderson, Daniel" w:date="2019-02-26T20:59:00Z">
        <w:r w:rsidDel="00A25890">
          <w:delText xml:space="preserve">major </w:delText>
        </w:r>
      </w:del>
      <w:r>
        <w:t xml:space="preserve">key to </w:t>
      </w:r>
      <w:ins w:id="77" w:author="Anderson, Daniel" w:date="2019-02-26T20:59:00Z">
        <w:r w:rsidR="00A25890">
          <w:t xml:space="preserve">creating </w:t>
        </w:r>
      </w:ins>
      <w:r>
        <w:t>my video was playing with color</w:t>
      </w:r>
      <w:r w:rsidR="004A520E">
        <w:t xml:space="preserve">. I learned from my gif project that by dynamically altering the color of an image </w:t>
      </w:r>
      <w:r w:rsidR="008A524B">
        <w:t xml:space="preserve">you can keep the same image on screen yet the </w:t>
      </w:r>
      <w:del w:id="78" w:author="Anderson, Daniel" w:date="2019-02-26T21:00:00Z">
        <w:r w:rsidR="008A524B" w:rsidDel="00A25890">
          <w:delText xml:space="preserve">audience is </w:delText>
        </w:r>
      </w:del>
      <w:r w:rsidR="008A524B">
        <w:t>still intrigue</w:t>
      </w:r>
      <w:ins w:id="79" w:author="Anderson, Daniel" w:date="2019-02-26T21:00:00Z">
        <w:r w:rsidR="00A25890">
          <w:t xml:space="preserve"> the audience</w:t>
        </w:r>
      </w:ins>
      <w:del w:id="80" w:author="Anderson, Daniel" w:date="2019-02-26T21:00:00Z">
        <w:r w:rsidR="008A524B" w:rsidDel="00A25890">
          <w:delText>d</w:delText>
        </w:r>
      </w:del>
      <w:r w:rsidR="008A524B">
        <w:t xml:space="preserve">. </w:t>
      </w:r>
      <w:del w:id="81" w:author="Anderson, Daniel" w:date="2019-02-26T21:00:00Z">
        <w:r w:rsidR="009D3D3F" w:rsidDel="00A25890">
          <w:delText>To do I took a video clip and</w:delText>
        </w:r>
      </w:del>
      <w:ins w:id="82" w:author="Anderson, Daniel" w:date="2019-02-26T21:00:00Z">
        <w:r w:rsidR="00A25890">
          <w:t>I experimented with</w:t>
        </w:r>
      </w:ins>
      <w:r w:rsidR="009D3D3F">
        <w:t xml:space="preserve"> rever</w:t>
      </w:r>
      <w:ins w:id="83" w:author="Anderson, Daniel" w:date="2019-02-26T21:01:00Z">
        <w:r w:rsidR="00A25890">
          <w:t>sing</w:t>
        </w:r>
      </w:ins>
      <w:del w:id="84" w:author="Anderson, Daniel" w:date="2019-02-26T21:01:00Z">
        <w:r w:rsidR="009D3D3F" w:rsidDel="00A25890">
          <w:delText>ed</w:delText>
        </w:r>
      </w:del>
      <w:r w:rsidR="009D3D3F">
        <w:t xml:space="preserve"> </w:t>
      </w:r>
      <w:del w:id="85" w:author="Anderson, Daniel" w:date="2019-02-26T21:01:00Z">
        <w:r w:rsidR="009D3D3F" w:rsidDel="00A25890">
          <w:delText>it</w:delText>
        </w:r>
      </w:del>
      <w:ins w:id="86" w:author="Anderson, Daniel" w:date="2019-02-26T21:01:00Z">
        <w:r w:rsidR="00A25890">
          <w:t>clips,</w:t>
        </w:r>
      </w:ins>
      <w:del w:id="87" w:author="Anderson, Daniel" w:date="2019-02-26T21:01:00Z">
        <w:r w:rsidR="009D3D3F" w:rsidDel="00A25890">
          <w:delText>.</w:delText>
        </w:r>
      </w:del>
      <w:r w:rsidR="009D3D3F">
        <w:t xml:space="preserve"> </w:t>
      </w:r>
      <w:ins w:id="88" w:author="Anderson, Daniel" w:date="2019-02-26T21:01:00Z">
        <w:r w:rsidR="00A25890">
          <w:t>s</w:t>
        </w:r>
      </w:ins>
      <w:del w:id="89" w:author="Anderson, Daniel" w:date="2019-02-26T21:01:00Z">
        <w:r w:rsidR="009D3D3F" w:rsidDel="00A25890">
          <w:delText>S</w:delText>
        </w:r>
      </w:del>
      <w:r w:rsidR="009D3D3F">
        <w:t xml:space="preserve">o that </w:t>
      </w:r>
      <w:del w:id="90" w:author="Anderson, Daniel" w:date="2019-02-26T21:01:00Z">
        <w:r w:rsidR="009D3D3F" w:rsidDel="00A25890">
          <w:delText xml:space="preserve">when it when </w:delText>
        </w:r>
        <w:r w:rsidR="00521668" w:rsidDel="00A25890">
          <w:delText>into reverse the color</w:delText>
        </w:r>
      </w:del>
      <w:ins w:id="91" w:author="Anderson, Daniel" w:date="2019-02-26T21:01:00Z">
        <w:r w:rsidR="00A25890">
          <w:t>they</w:t>
        </w:r>
      </w:ins>
      <w:r w:rsidR="00521668">
        <w:t xml:space="preserve"> would transition from color to black and white. This </w:t>
      </w:r>
      <w:del w:id="92" w:author="Anderson, Daniel" w:date="2019-02-26T21:01:00Z">
        <w:r w:rsidR="00521668" w:rsidDel="00A25890">
          <w:delText>was to emphasis the importance</w:delText>
        </w:r>
      </w:del>
      <w:ins w:id="93" w:author="Anderson, Daniel" w:date="2019-02-26T21:01:00Z">
        <w:r w:rsidR="00A25890">
          <w:t>emphasized</w:t>
        </w:r>
      </w:ins>
      <w:r w:rsidR="00521668">
        <w:t xml:space="preserve"> that change is hard but </w:t>
      </w:r>
      <w:r w:rsidR="007861B1">
        <w:t xml:space="preserve">not impossible. </w:t>
      </w:r>
      <w:del w:id="94" w:author="Anderson, Daniel" w:date="2019-02-26T21:02:00Z">
        <w:r w:rsidR="007861B1" w:rsidDel="00A25890">
          <w:delText>So I took this</w:delText>
        </w:r>
      </w:del>
      <w:ins w:id="95" w:author="Anderson, Daniel" w:date="2019-02-26T21:02:00Z">
        <w:r w:rsidR="00A25890">
          <w:t>I used the</w:t>
        </w:r>
      </w:ins>
      <w:r w:rsidR="007861B1">
        <w:t xml:space="preserve"> same effect at the end but this time from color to black and white to color again. So the </w:t>
      </w:r>
      <w:r w:rsidR="00BA7F51">
        <w:t xml:space="preserve">meaning </w:t>
      </w:r>
      <w:del w:id="96" w:author="Anderson, Daniel" w:date="2019-02-26T21:02:00Z">
        <w:r w:rsidR="00BA7F51" w:rsidDel="00A25890">
          <w:delText xml:space="preserve">come </w:delText>
        </w:r>
      </w:del>
      <w:ins w:id="97" w:author="Anderson, Daniel" w:date="2019-02-26T21:02:00Z">
        <w:r w:rsidR="00A25890">
          <w:t>came</w:t>
        </w:r>
        <w:r w:rsidR="00A25890">
          <w:t xml:space="preserve"> </w:t>
        </w:r>
      </w:ins>
      <w:r w:rsidR="00BA7F51">
        <w:t>full circle</w:t>
      </w:r>
      <w:ins w:id="98" w:author="Anderson, Daniel" w:date="2019-02-26T21:02:00Z">
        <w:r w:rsidR="00A25890">
          <w:t xml:space="preserve">, suggesting that </w:t>
        </w:r>
      </w:ins>
      <w:bookmarkStart w:id="99" w:name="_GoBack"/>
      <w:bookmarkEnd w:id="99"/>
      <w:del w:id="100" w:author="Anderson, Daniel" w:date="2019-02-26T21:02:00Z">
        <w:r w:rsidR="00BA7F51" w:rsidDel="00A25890">
          <w:delText xml:space="preserve"> </w:delText>
        </w:r>
        <w:r w:rsidR="00E83AC5" w:rsidDel="00A25890">
          <w:delText xml:space="preserve">and </w:delText>
        </w:r>
      </w:del>
      <w:r w:rsidR="00E83AC5">
        <w:t xml:space="preserve">even after damage has been done it is never the end. </w:t>
      </w:r>
    </w:p>
    <w:sectPr w:rsidR="00137A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erson, Daniel">
    <w15:presenceInfo w15:providerId="None" w15:userId="Anderson, 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A"/>
    <w:rsid w:val="00003B0C"/>
    <w:rsid w:val="0002025F"/>
    <w:rsid w:val="00053E21"/>
    <w:rsid w:val="0005475C"/>
    <w:rsid w:val="000F78FA"/>
    <w:rsid w:val="0013211A"/>
    <w:rsid w:val="00137ADA"/>
    <w:rsid w:val="001428E6"/>
    <w:rsid w:val="00146197"/>
    <w:rsid w:val="0016008F"/>
    <w:rsid w:val="001744EA"/>
    <w:rsid w:val="00250A55"/>
    <w:rsid w:val="00292130"/>
    <w:rsid w:val="002961FC"/>
    <w:rsid w:val="002A2FC4"/>
    <w:rsid w:val="002B15A6"/>
    <w:rsid w:val="00307D3C"/>
    <w:rsid w:val="0032526A"/>
    <w:rsid w:val="00350BC7"/>
    <w:rsid w:val="00375548"/>
    <w:rsid w:val="00394BB6"/>
    <w:rsid w:val="003961AE"/>
    <w:rsid w:val="003B07CA"/>
    <w:rsid w:val="00415792"/>
    <w:rsid w:val="00425E9B"/>
    <w:rsid w:val="00430AC9"/>
    <w:rsid w:val="00456CE1"/>
    <w:rsid w:val="004A520E"/>
    <w:rsid w:val="004B0F6A"/>
    <w:rsid w:val="004C430C"/>
    <w:rsid w:val="004D1F1F"/>
    <w:rsid w:val="004D78A5"/>
    <w:rsid w:val="005045CC"/>
    <w:rsid w:val="005146A4"/>
    <w:rsid w:val="00521668"/>
    <w:rsid w:val="005C0AA2"/>
    <w:rsid w:val="005D0750"/>
    <w:rsid w:val="00600771"/>
    <w:rsid w:val="00614581"/>
    <w:rsid w:val="0063586F"/>
    <w:rsid w:val="00646108"/>
    <w:rsid w:val="00681D6F"/>
    <w:rsid w:val="006860BD"/>
    <w:rsid w:val="00697C56"/>
    <w:rsid w:val="006C64B5"/>
    <w:rsid w:val="00722489"/>
    <w:rsid w:val="007233BF"/>
    <w:rsid w:val="0072634E"/>
    <w:rsid w:val="007861B1"/>
    <w:rsid w:val="007F537E"/>
    <w:rsid w:val="00825F00"/>
    <w:rsid w:val="00827E04"/>
    <w:rsid w:val="008A524B"/>
    <w:rsid w:val="00915E16"/>
    <w:rsid w:val="0093474C"/>
    <w:rsid w:val="00947949"/>
    <w:rsid w:val="009D3D3F"/>
    <w:rsid w:val="00A04727"/>
    <w:rsid w:val="00A05819"/>
    <w:rsid w:val="00A25890"/>
    <w:rsid w:val="00A77B17"/>
    <w:rsid w:val="00B4711D"/>
    <w:rsid w:val="00BA7F51"/>
    <w:rsid w:val="00BE4950"/>
    <w:rsid w:val="00C0621A"/>
    <w:rsid w:val="00C67280"/>
    <w:rsid w:val="00C73456"/>
    <w:rsid w:val="00C946D0"/>
    <w:rsid w:val="00CA2ED6"/>
    <w:rsid w:val="00CF73EC"/>
    <w:rsid w:val="00D27587"/>
    <w:rsid w:val="00E61C44"/>
    <w:rsid w:val="00E83AC5"/>
    <w:rsid w:val="00EA3569"/>
    <w:rsid w:val="00EB1B7B"/>
    <w:rsid w:val="00EE180D"/>
    <w:rsid w:val="00F76144"/>
    <w:rsid w:val="00F8666A"/>
    <w:rsid w:val="00F9104B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A7047"/>
  <w15:docId w15:val="{B374C784-A4CF-440C-9583-CECAEF54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80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529</Words>
  <Characters>3018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Anderson, Daniel</cp:lastModifiedBy>
  <cp:revision>4</cp:revision>
  <dcterms:created xsi:type="dcterms:W3CDTF">2019-02-27T01:46:00Z</dcterms:created>
  <dcterms:modified xsi:type="dcterms:W3CDTF">2019-02-27T02:02:00Z</dcterms:modified>
</cp:coreProperties>
</file>