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98F0" w14:textId="77777777" w:rsidR="00816BDD" w:rsidRPr="008D3E84" w:rsidRDefault="00816BDD" w:rsidP="00816BDD">
      <w:pPr>
        <w:jc w:val="right"/>
        <w:rPr>
          <w:rFonts w:ascii="Arial" w:hAnsi="Arial" w:cs="Arial"/>
        </w:rPr>
      </w:pPr>
      <w:r w:rsidRPr="008D3E84">
        <w:rPr>
          <w:rFonts w:ascii="Arial" w:hAnsi="Arial" w:cs="Arial"/>
        </w:rPr>
        <w:t>Logan Membrino</w:t>
      </w:r>
    </w:p>
    <w:p w14:paraId="77D711B7" w14:textId="77777777" w:rsidR="00816BDD" w:rsidRPr="008D3E84" w:rsidRDefault="00816BDD">
      <w:pPr>
        <w:rPr>
          <w:rFonts w:ascii="Arial" w:hAnsi="Arial" w:cs="Arial"/>
        </w:rPr>
      </w:pPr>
    </w:p>
    <w:p w14:paraId="10CF9437" w14:textId="77777777" w:rsidR="00816BDD" w:rsidRPr="008D3E84" w:rsidRDefault="00816BDD" w:rsidP="00816BDD">
      <w:pPr>
        <w:jc w:val="center"/>
        <w:rPr>
          <w:rFonts w:ascii="Arial" w:hAnsi="Arial" w:cs="Arial"/>
        </w:rPr>
      </w:pPr>
      <w:r w:rsidRPr="008D3E84">
        <w:rPr>
          <w:rFonts w:ascii="Arial" w:hAnsi="Arial" w:cs="Arial"/>
        </w:rPr>
        <w:t>Reflection Video Script</w:t>
      </w:r>
    </w:p>
    <w:p w14:paraId="0675C9D7" w14:textId="77777777" w:rsidR="00816BDD" w:rsidRPr="008D3E84" w:rsidRDefault="00816BDD" w:rsidP="00816BDD">
      <w:pPr>
        <w:jc w:val="center"/>
        <w:rPr>
          <w:rFonts w:ascii="Arial" w:hAnsi="Arial" w:cs="Arial"/>
        </w:rPr>
      </w:pPr>
    </w:p>
    <w:p w14:paraId="6FCCF7FF" w14:textId="77777777" w:rsidR="00816BDD" w:rsidRPr="008D3E84" w:rsidRDefault="00816BDD" w:rsidP="00816BDD">
      <w:pPr>
        <w:rPr>
          <w:rFonts w:ascii="Arial" w:hAnsi="Arial" w:cs="Arial"/>
        </w:rPr>
      </w:pPr>
    </w:p>
    <w:p w14:paraId="2552E900" w14:textId="481A4231" w:rsidR="00816BDD" w:rsidRPr="008D3E84" w:rsidRDefault="00816BDD" w:rsidP="00816BDD">
      <w:pPr>
        <w:rPr>
          <w:rFonts w:ascii="Arial" w:hAnsi="Arial" w:cs="Arial"/>
        </w:rPr>
      </w:pPr>
      <w:r w:rsidRPr="008D3E84">
        <w:rPr>
          <w:rFonts w:ascii="Arial" w:hAnsi="Arial" w:cs="Arial"/>
        </w:rPr>
        <w:t xml:space="preserve">For </w:t>
      </w:r>
      <w:r w:rsidR="00AD1641">
        <w:rPr>
          <w:rFonts w:ascii="Arial" w:hAnsi="Arial" w:cs="Arial"/>
        </w:rPr>
        <w:t xml:space="preserve">my </w:t>
      </w:r>
      <w:r w:rsidRPr="008D3E84">
        <w:rPr>
          <w:rFonts w:ascii="Arial" w:hAnsi="Arial" w:cs="Arial"/>
        </w:rPr>
        <w:t>reflection video I would like to show you how I created my video poem and creative meme while</w:t>
      </w:r>
      <w:r w:rsidR="00AD1641">
        <w:rPr>
          <w:rFonts w:ascii="Arial" w:hAnsi="Arial" w:cs="Arial"/>
        </w:rPr>
        <w:t xml:space="preserve"> </w:t>
      </w:r>
      <w:r w:rsidRPr="008D3E84">
        <w:rPr>
          <w:rFonts w:ascii="Arial" w:hAnsi="Arial" w:cs="Arial"/>
        </w:rPr>
        <w:t xml:space="preserve">explaining </w:t>
      </w:r>
      <w:del w:id="0" w:author="Anderson, Daniel" w:date="2019-02-26T21:20:00Z">
        <w:r w:rsidRPr="008D3E84" w:rsidDel="00600D9C">
          <w:rPr>
            <w:rFonts w:ascii="Arial" w:hAnsi="Arial" w:cs="Arial"/>
          </w:rPr>
          <w:delText xml:space="preserve">my thinking for </w:delText>
        </w:r>
      </w:del>
      <w:r w:rsidRPr="008D3E84">
        <w:rPr>
          <w:rFonts w:ascii="Arial" w:hAnsi="Arial" w:cs="Arial"/>
        </w:rPr>
        <w:t xml:space="preserve">how I went about planning and executing both projects. </w:t>
      </w:r>
    </w:p>
    <w:p w14:paraId="78C1661C" w14:textId="77777777" w:rsidR="00816BDD" w:rsidRPr="008D3E84" w:rsidRDefault="00816BDD" w:rsidP="00816BDD">
      <w:pPr>
        <w:rPr>
          <w:rFonts w:ascii="Arial" w:hAnsi="Arial" w:cs="Arial"/>
        </w:rPr>
      </w:pPr>
    </w:p>
    <w:p w14:paraId="2E773A75" w14:textId="6135796A" w:rsidR="00816BDD" w:rsidRPr="008D3E84" w:rsidRDefault="00816BDD" w:rsidP="00816BDD">
      <w:pPr>
        <w:rPr>
          <w:rFonts w:ascii="Arial" w:hAnsi="Arial" w:cs="Arial"/>
        </w:rPr>
      </w:pPr>
      <w:r w:rsidRPr="008D3E84">
        <w:rPr>
          <w:rFonts w:ascii="Arial" w:hAnsi="Arial" w:cs="Arial"/>
        </w:rPr>
        <w:t>To start</w:t>
      </w:r>
      <w:del w:id="1" w:author="Anderson, Daniel" w:date="2019-02-26T21:21:00Z">
        <w:r w:rsidRPr="008D3E84" w:rsidDel="00600D9C">
          <w:rPr>
            <w:rFonts w:ascii="Arial" w:hAnsi="Arial" w:cs="Arial"/>
          </w:rPr>
          <w:delText xml:space="preserve"> off</w:delText>
        </w:r>
      </w:del>
      <w:r w:rsidRPr="008D3E84">
        <w:rPr>
          <w:rFonts w:ascii="Arial" w:hAnsi="Arial" w:cs="Arial"/>
        </w:rPr>
        <w:t xml:space="preserve">, I visited the website sacredpoems.com. I had the idea to incorporate a UNC </w:t>
      </w:r>
      <w:del w:id="2" w:author="Anderson, Daniel" w:date="2019-02-26T21:22:00Z">
        <w:r w:rsidRPr="008D3E84" w:rsidDel="00717257">
          <w:rPr>
            <w:rFonts w:ascii="Arial" w:hAnsi="Arial" w:cs="Arial"/>
          </w:rPr>
          <w:delText xml:space="preserve">theme </w:delText>
        </w:r>
      </w:del>
      <w:ins w:id="3" w:author="Anderson, Daniel" w:date="2019-02-26T21:22:00Z">
        <w:r w:rsidR="00717257">
          <w:rPr>
            <w:rFonts w:ascii="Arial" w:hAnsi="Arial" w:cs="Arial"/>
          </w:rPr>
          <w:t>setting</w:t>
        </w:r>
        <w:r w:rsidR="00717257" w:rsidRPr="008D3E84">
          <w:rPr>
            <w:rFonts w:ascii="Arial" w:hAnsi="Arial" w:cs="Arial"/>
          </w:rPr>
          <w:t xml:space="preserve"> </w:t>
        </w:r>
      </w:ins>
      <w:r w:rsidRPr="008D3E84">
        <w:rPr>
          <w:rFonts w:ascii="Arial" w:hAnsi="Arial" w:cs="Arial"/>
        </w:rPr>
        <w:t xml:space="preserve">into my video poem </w:t>
      </w:r>
      <w:del w:id="4" w:author="Anderson, Daniel" w:date="2019-02-26T21:22:00Z">
        <w:r w:rsidRPr="008D3E84" w:rsidDel="00717257">
          <w:rPr>
            <w:rFonts w:ascii="Arial" w:hAnsi="Arial" w:cs="Arial"/>
          </w:rPr>
          <w:delText>because it is a topic that everyone involved in this course can relate to. When thinking about my main theme I thought that a poem about</w:delText>
        </w:r>
      </w:del>
      <w:ins w:id="5" w:author="Anderson, Daniel" w:date="2019-02-26T21:22:00Z">
        <w:r w:rsidR="00717257">
          <w:rPr>
            <w:rFonts w:ascii="Arial" w:hAnsi="Arial" w:cs="Arial"/>
          </w:rPr>
          <w:t>and to link it with themes of</w:t>
        </w:r>
      </w:ins>
      <w:r w:rsidRPr="008D3E84">
        <w:rPr>
          <w:rFonts w:ascii="Arial" w:hAnsi="Arial" w:cs="Arial"/>
        </w:rPr>
        <w:t xml:space="preserve"> unity and togetherness</w:t>
      </w:r>
      <w:del w:id="6" w:author="Anderson, Daniel" w:date="2019-02-26T21:22:00Z">
        <w:r w:rsidRPr="008D3E84" w:rsidDel="00717257">
          <w:rPr>
            <w:rFonts w:ascii="Arial" w:hAnsi="Arial" w:cs="Arial"/>
          </w:rPr>
          <w:delText xml:space="preserve"> would make for a great theme in my video poem</w:delText>
        </w:r>
      </w:del>
      <w:r w:rsidRPr="008D3E84">
        <w:rPr>
          <w:rFonts w:ascii="Arial" w:hAnsi="Arial" w:cs="Arial"/>
        </w:rPr>
        <w:t xml:space="preserve">. I came across the poem “Coming Together” by Roberty Longley and I thought </w:t>
      </w:r>
      <w:del w:id="7" w:author="Anderson, Daniel" w:date="2019-02-26T21:23:00Z">
        <w:r w:rsidRPr="008D3E84" w:rsidDel="00717257">
          <w:rPr>
            <w:rFonts w:ascii="Arial" w:hAnsi="Arial" w:cs="Arial"/>
          </w:rPr>
          <w:delText xml:space="preserve">it was a perfect fit mainly because of </w:delText>
        </w:r>
      </w:del>
      <w:r w:rsidRPr="008D3E84">
        <w:rPr>
          <w:rFonts w:ascii="Arial" w:hAnsi="Arial" w:cs="Arial"/>
        </w:rPr>
        <w:t>its message</w:t>
      </w:r>
      <w:ins w:id="8" w:author="Anderson, Daniel" w:date="2019-02-26T21:24:00Z">
        <w:r w:rsidR="00717257">
          <w:rPr>
            <w:rFonts w:ascii="Arial" w:hAnsi="Arial" w:cs="Arial"/>
          </w:rPr>
          <w:t xml:space="preserve"> </w:t>
        </w:r>
      </w:ins>
      <w:del w:id="9" w:author="Anderson, Daniel" w:date="2019-02-26T21:24:00Z">
        <w:r w:rsidRPr="008D3E84" w:rsidDel="00717257">
          <w:rPr>
            <w:rFonts w:ascii="Arial" w:hAnsi="Arial" w:cs="Arial"/>
          </w:rPr>
          <w:delText>, but also because of its convenient</w:delText>
        </w:r>
      </w:del>
      <w:ins w:id="10" w:author="Anderson, Daniel" w:date="2019-02-26T21:24:00Z">
        <w:r w:rsidR="00717257">
          <w:rPr>
            <w:rFonts w:ascii="Arial" w:hAnsi="Arial" w:cs="Arial"/>
          </w:rPr>
          <w:t>and</w:t>
        </w:r>
      </w:ins>
      <w:r w:rsidRPr="008D3E84">
        <w:rPr>
          <w:rFonts w:ascii="Arial" w:hAnsi="Arial" w:cs="Arial"/>
        </w:rPr>
        <w:t xml:space="preserve"> length </w:t>
      </w:r>
      <w:del w:id="11" w:author="Anderson, Daniel" w:date="2019-02-26T21:24:00Z">
        <w:r w:rsidRPr="008D3E84" w:rsidDel="00717257">
          <w:rPr>
            <w:rFonts w:ascii="Arial" w:hAnsi="Arial" w:cs="Arial"/>
          </w:rPr>
          <w:delText xml:space="preserve">to </w:delText>
        </w:r>
      </w:del>
      <w:r w:rsidRPr="008D3E84">
        <w:rPr>
          <w:rFonts w:ascii="Arial" w:hAnsi="Arial" w:cs="Arial"/>
        </w:rPr>
        <w:t>create</w:t>
      </w:r>
      <w:ins w:id="12" w:author="Anderson, Daniel" w:date="2019-02-26T21:24:00Z">
        <w:r w:rsidR="00717257">
          <w:rPr>
            <w:rFonts w:ascii="Arial" w:hAnsi="Arial" w:cs="Arial"/>
          </w:rPr>
          <w:t>d a great fit for</w:t>
        </w:r>
      </w:ins>
      <w:r w:rsidRPr="008D3E84">
        <w:rPr>
          <w:rFonts w:ascii="Arial" w:hAnsi="Arial" w:cs="Arial"/>
        </w:rPr>
        <w:t xml:space="preserve"> </w:t>
      </w:r>
      <w:ins w:id="13" w:author="Anderson, Daniel" w:date="2019-02-26T21:24:00Z">
        <w:r w:rsidR="00717257">
          <w:rPr>
            <w:rFonts w:ascii="Arial" w:hAnsi="Arial" w:cs="Arial"/>
          </w:rPr>
          <w:t>the</w:t>
        </w:r>
      </w:ins>
      <w:del w:id="14" w:author="Anderson, Daniel" w:date="2019-02-26T21:24:00Z">
        <w:r w:rsidRPr="008D3E84" w:rsidDel="00717257">
          <w:rPr>
            <w:rFonts w:ascii="Arial" w:hAnsi="Arial" w:cs="Arial"/>
          </w:rPr>
          <w:delText>into a</w:delText>
        </w:r>
      </w:del>
      <w:r w:rsidRPr="008D3E84">
        <w:rPr>
          <w:rFonts w:ascii="Arial" w:hAnsi="Arial" w:cs="Arial"/>
        </w:rPr>
        <w:t xml:space="preserve"> video poem. </w:t>
      </w:r>
    </w:p>
    <w:p w14:paraId="2F0A5EC4" w14:textId="77777777" w:rsidR="00816BDD" w:rsidRPr="008D3E84" w:rsidRDefault="00816BDD" w:rsidP="00816BDD">
      <w:pPr>
        <w:rPr>
          <w:rFonts w:ascii="Arial" w:hAnsi="Arial" w:cs="Arial"/>
        </w:rPr>
      </w:pPr>
    </w:p>
    <w:p w14:paraId="3BE24AE3" w14:textId="1CBC730C" w:rsidR="00816BDD" w:rsidRPr="008D3E84" w:rsidRDefault="00816BDD" w:rsidP="00816BDD">
      <w:pPr>
        <w:rPr>
          <w:rFonts w:ascii="Arial" w:hAnsi="Arial" w:cs="Arial"/>
        </w:rPr>
      </w:pPr>
      <w:del w:id="15" w:author="Anderson, Daniel" w:date="2019-02-26T21:24:00Z">
        <w:r w:rsidRPr="008D3E84" w:rsidDel="00717257">
          <w:rPr>
            <w:rFonts w:ascii="Arial" w:hAnsi="Arial" w:cs="Arial"/>
          </w:rPr>
          <w:delText>In the creation of the video</w:delText>
        </w:r>
      </w:del>
      <w:ins w:id="16" w:author="Anderson, Daniel" w:date="2019-02-26T21:24:00Z">
        <w:r w:rsidR="00717257">
          <w:rPr>
            <w:rFonts w:ascii="Arial" w:hAnsi="Arial" w:cs="Arial"/>
          </w:rPr>
          <w:t>The gather imagery</w:t>
        </w:r>
      </w:ins>
      <w:r w:rsidRPr="008D3E84">
        <w:rPr>
          <w:rFonts w:ascii="Arial" w:hAnsi="Arial" w:cs="Arial"/>
        </w:rPr>
        <w:t xml:space="preserve"> I went to YouTube and used </w:t>
      </w:r>
      <w:del w:id="17" w:author="Anderson, Daniel" w:date="2019-02-26T21:24:00Z">
        <w:r w:rsidRPr="008D3E84" w:rsidDel="00717257">
          <w:rPr>
            <w:rFonts w:ascii="Arial" w:hAnsi="Arial" w:cs="Arial"/>
          </w:rPr>
          <w:delText>the ApowerREC</w:delText>
        </w:r>
      </w:del>
      <w:ins w:id="18" w:author="Anderson, Daniel" w:date="2019-02-26T21:24:00Z">
        <w:r w:rsidR="00717257">
          <w:rPr>
            <w:rFonts w:ascii="Arial" w:hAnsi="Arial" w:cs="Arial"/>
          </w:rPr>
          <w:t>a</w:t>
        </w:r>
      </w:ins>
      <w:r w:rsidRPr="008D3E84">
        <w:rPr>
          <w:rFonts w:ascii="Arial" w:hAnsi="Arial" w:cs="Arial"/>
        </w:rPr>
        <w:t xml:space="preserve"> screen capturing tool to </w:t>
      </w:r>
      <w:del w:id="19" w:author="Anderson, Daniel" w:date="2019-02-26T21:25:00Z">
        <w:r w:rsidRPr="008D3E84" w:rsidDel="00717257">
          <w:rPr>
            <w:rFonts w:ascii="Arial" w:hAnsi="Arial" w:cs="Arial"/>
          </w:rPr>
          <w:delText xml:space="preserve">take </w:delText>
        </w:r>
      </w:del>
      <w:ins w:id="20" w:author="Anderson, Daniel" w:date="2019-02-26T21:25:00Z">
        <w:r w:rsidR="00717257">
          <w:rPr>
            <w:rFonts w:ascii="Arial" w:hAnsi="Arial" w:cs="Arial"/>
          </w:rPr>
          <w:t>collect</w:t>
        </w:r>
        <w:r w:rsidR="00717257" w:rsidRPr="008D3E84">
          <w:rPr>
            <w:rFonts w:ascii="Arial" w:hAnsi="Arial" w:cs="Arial"/>
          </w:rPr>
          <w:t xml:space="preserve"> </w:t>
        </w:r>
      </w:ins>
      <w:r w:rsidRPr="008D3E84">
        <w:rPr>
          <w:rFonts w:ascii="Arial" w:hAnsi="Arial" w:cs="Arial"/>
        </w:rPr>
        <w:t xml:space="preserve">short video clips </w:t>
      </w:r>
      <w:del w:id="21" w:author="Anderson, Daniel" w:date="2019-02-26T21:24:00Z">
        <w:r w:rsidRPr="008D3E84" w:rsidDel="00717257">
          <w:rPr>
            <w:rFonts w:ascii="Arial" w:hAnsi="Arial" w:cs="Arial"/>
          </w:rPr>
          <w:delText xml:space="preserve">off the internet </w:delText>
        </w:r>
      </w:del>
      <w:r w:rsidRPr="008D3E84">
        <w:rPr>
          <w:rFonts w:ascii="Arial" w:hAnsi="Arial" w:cs="Arial"/>
        </w:rPr>
        <w:t xml:space="preserve">to include in my poem. I chose clips that went along with my UNC </w:t>
      </w:r>
      <w:del w:id="22" w:author="Anderson, Daniel" w:date="2019-02-26T21:25:00Z">
        <w:r w:rsidRPr="008D3E84" w:rsidDel="00717257">
          <w:rPr>
            <w:rFonts w:ascii="Arial" w:hAnsi="Arial" w:cs="Arial"/>
          </w:rPr>
          <w:delText xml:space="preserve">theme </w:delText>
        </w:r>
      </w:del>
      <w:ins w:id="23" w:author="Anderson, Daniel" w:date="2019-02-26T21:25:00Z">
        <w:r w:rsidR="00717257">
          <w:rPr>
            <w:rFonts w:ascii="Arial" w:hAnsi="Arial" w:cs="Arial"/>
          </w:rPr>
          <w:t>focus</w:t>
        </w:r>
        <w:r w:rsidR="00717257" w:rsidRPr="008D3E84">
          <w:rPr>
            <w:rFonts w:ascii="Arial" w:hAnsi="Arial" w:cs="Arial"/>
          </w:rPr>
          <w:t xml:space="preserve"> </w:t>
        </w:r>
      </w:ins>
      <w:r w:rsidRPr="008D3E84">
        <w:rPr>
          <w:rFonts w:ascii="Arial" w:hAnsi="Arial" w:cs="Arial"/>
        </w:rPr>
        <w:t xml:space="preserve">both capturing the landscape of campus and the theme of unity in scholarship. </w:t>
      </w:r>
    </w:p>
    <w:p w14:paraId="735FBD74" w14:textId="77777777" w:rsidR="00816BDD" w:rsidRPr="008D3E84" w:rsidRDefault="00816BDD" w:rsidP="00816BDD">
      <w:pPr>
        <w:rPr>
          <w:rFonts w:ascii="Arial" w:hAnsi="Arial" w:cs="Arial"/>
        </w:rPr>
      </w:pPr>
    </w:p>
    <w:p w14:paraId="3AF406EC" w14:textId="097438CB" w:rsidR="00816BDD" w:rsidRDefault="008D3E84" w:rsidP="00816BDD">
      <w:pPr>
        <w:rPr>
          <w:ins w:id="24" w:author="Anderson, Daniel" w:date="2019-02-26T21:27:00Z"/>
          <w:rFonts w:ascii="Arial" w:hAnsi="Arial" w:cs="Arial"/>
        </w:rPr>
      </w:pPr>
      <w:r w:rsidRPr="008D3E84">
        <w:rPr>
          <w:rFonts w:ascii="Arial" w:hAnsi="Arial" w:cs="Arial"/>
        </w:rPr>
        <w:t>Next,</w:t>
      </w:r>
      <w:r w:rsidR="00816BDD" w:rsidRPr="008D3E84">
        <w:rPr>
          <w:rFonts w:ascii="Arial" w:hAnsi="Arial" w:cs="Arial"/>
        </w:rPr>
        <w:t xml:space="preserve"> I </w:t>
      </w:r>
      <w:del w:id="25" w:author="Anderson, Daniel" w:date="2019-02-26T21:25:00Z">
        <w:r w:rsidR="00816BDD" w:rsidRPr="008D3E84" w:rsidDel="00717257">
          <w:rPr>
            <w:rFonts w:ascii="Arial" w:hAnsi="Arial" w:cs="Arial"/>
          </w:rPr>
          <w:delText xml:space="preserve">placed </w:delText>
        </w:r>
      </w:del>
      <w:ins w:id="26" w:author="Anderson, Daniel" w:date="2019-02-26T21:25:00Z">
        <w:r w:rsidR="00717257">
          <w:rPr>
            <w:rFonts w:ascii="Arial" w:hAnsi="Arial" w:cs="Arial"/>
          </w:rPr>
          <w:t>imported</w:t>
        </w:r>
        <w:r w:rsidR="00717257" w:rsidRPr="008D3E84">
          <w:rPr>
            <w:rFonts w:ascii="Arial" w:hAnsi="Arial" w:cs="Arial"/>
          </w:rPr>
          <w:t xml:space="preserve"> </w:t>
        </w:r>
      </w:ins>
      <w:r w:rsidR="00816BDD" w:rsidRPr="008D3E84">
        <w:rPr>
          <w:rFonts w:ascii="Arial" w:hAnsi="Arial" w:cs="Arial"/>
        </w:rPr>
        <w:t xml:space="preserve">these video clips into Adobe Rush and placed them together making edits to </w:t>
      </w:r>
      <w:del w:id="27" w:author="Anderson, Daniel" w:date="2019-02-26T21:25:00Z">
        <w:r w:rsidR="00816BDD" w:rsidRPr="008D3E84" w:rsidDel="00717257">
          <w:rPr>
            <w:rFonts w:ascii="Arial" w:hAnsi="Arial" w:cs="Arial"/>
          </w:rPr>
          <w:delText>the</w:delText>
        </w:r>
        <w:r w:rsidRPr="008D3E84" w:rsidDel="00717257">
          <w:rPr>
            <w:rFonts w:ascii="Arial" w:hAnsi="Arial" w:cs="Arial"/>
          </w:rPr>
          <w:delText>m so that they showed the appropriate</w:delText>
        </w:r>
      </w:del>
      <w:ins w:id="28" w:author="Anderson, Daniel" w:date="2019-02-26T21:25:00Z">
        <w:r w:rsidR="00717257">
          <w:rPr>
            <w:rFonts w:ascii="Arial" w:hAnsi="Arial" w:cs="Arial"/>
          </w:rPr>
          <w:t>select the</w:t>
        </w:r>
      </w:ins>
      <w:r w:rsidRPr="008D3E84">
        <w:rPr>
          <w:rFonts w:ascii="Arial" w:hAnsi="Arial" w:cs="Arial"/>
        </w:rPr>
        <w:t xml:space="preserve"> portions </w:t>
      </w:r>
      <w:del w:id="29" w:author="Anderson, Daniel" w:date="2019-02-26T21:26:00Z">
        <w:r w:rsidRPr="008D3E84" w:rsidDel="00717257">
          <w:rPr>
            <w:rFonts w:ascii="Arial" w:hAnsi="Arial" w:cs="Arial"/>
          </w:rPr>
          <w:delText xml:space="preserve">of the screen ripping </w:delText>
        </w:r>
      </w:del>
      <w:r w:rsidRPr="008D3E84">
        <w:rPr>
          <w:rFonts w:ascii="Arial" w:hAnsi="Arial" w:cs="Arial"/>
        </w:rPr>
        <w:t xml:space="preserve">I wanted to include. I placed text from the video poem </w:t>
      </w:r>
      <w:del w:id="30" w:author="Anderson, Daniel" w:date="2019-02-26T21:26:00Z">
        <w:r w:rsidRPr="008D3E84" w:rsidDel="00717257">
          <w:rPr>
            <w:rFonts w:ascii="Arial" w:hAnsi="Arial" w:cs="Arial"/>
          </w:rPr>
          <w:delText xml:space="preserve">into </w:delText>
        </w:r>
      </w:del>
      <w:ins w:id="31" w:author="Anderson, Daniel" w:date="2019-02-26T21:26:00Z">
        <w:r w:rsidR="00717257">
          <w:rPr>
            <w:rFonts w:ascii="Arial" w:hAnsi="Arial" w:cs="Arial"/>
          </w:rPr>
          <w:t>onto</w:t>
        </w:r>
        <w:r w:rsidR="00717257" w:rsidRPr="008D3E84">
          <w:rPr>
            <w:rFonts w:ascii="Arial" w:hAnsi="Arial" w:cs="Arial"/>
          </w:rPr>
          <w:t xml:space="preserve"> </w:t>
        </w:r>
      </w:ins>
      <w:r w:rsidRPr="008D3E84">
        <w:rPr>
          <w:rFonts w:ascii="Arial" w:hAnsi="Arial" w:cs="Arial"/>
        </w:rPr>
        <w:t xml:space="preserve">the clips. I tried to </w:t>
      </w:r>
      <w:del w:id="32" w:author="Anderson, Daniel" w:date="2019-02-26T21:26:00Z">
        <w:r w:rsidRPr="008D3E84" w:rsidDel="00717257">
          <w:rPr>
            <w:rFonts w:ascii="Arial" w:hAnsi="Arial" w:cs="Arial"/>
          </w:rPr>
          <w:delText xml:space="preserve">make </w:delText>
        </w:r>
      </w:del>
      <w:ins w:id="33" w:author="Anderson, Daniel" w:date="2019-02-26T21:26:00Z">
        <w:r w:rsidR="00717257">
          <w:rPr>
            <w:rFonts w:ascii="Arial" w:hAnsi="Arial" w:cs="Arial"/>
          </w:rPr>
          <w:t>link</w:t>
        </w:r>
        <w:r w:rsidR="00717257" w:rsidRPr="008D3E84">
          <w:rPr>
            <w:rFonts w:ascii="Arial" w:hAnsi="Arial" w:cs="Arial"/>
          </w:rPr>
          <w:t xml:space="preserve"> </w:t>
        </w:r>
      </w:ins>
      <w:r w:rsidRPr="008D3E84">
        <w:rPr>
          <w:rFonts w:ascii="Arial" w:hAnsi="Arial" w:cs="Arial"/>
        </w:rPr>
        <w:t>each line of the poem</w:t>
      </w:r>
      <w:ins w:id="34" w:author="Anderson, Daniel" w:date="2019-02-26T21:26:00Z">
        <w:r w:rsidR="00717257">
          <w:rPr>
            <w:rFonts w:ascii="Arial" w:hAnsi="Arial" w:cs="Arial"/>
          </w:rPr>
          <w:t xml:space="preserve"> with</w:t>
        </w:r>
      </w:ins>
      <w:r w:rsidRPr="008D3E84">
        <w:rPr>
          <w:rFonts w:ascii="Arial" w:hAnsi="Arial" w:cs="Arial"/>
        </w:rPr>
        <w:t xml:space="preserve"> a specific video clip that captured the meaning of the line as well as the overall theme. </w:t>
      </w:r>
    </w:p>
    <w:p w14:paraId="223EE87D" w14:textId="77777777" w:rsidR="00717257" w:rsidRDefault="00717257" w:rsidP="00816BDD">
      <w:pPr>
        <w:rPr>
          <w:rFonts w:ascii="Arial" w:hAnsi="Arial" w:cs="Arial"/>
        </w:rPr>
      </w:pPr>
    </w:p>
    <w:p w14:paraId="3EBA6845" w14:textId="4AB375A6" w:rsidR="008D3E84" w:rsidDel="00717257" w:rsidRDefault="008D3E84" w:rsidP="00816BDD">
      <w:pPr>
        <w:rPr>
          <w:del w:id="35" w:author="Anderson, Daniel" w:date="2019-02-26T21:27:00Z"/>
          <w:rFonts w:ascii="Arial" w:hAnsi="Arial" w:cs="Arial"/>
        </w:rPr>
      </w:pPr>
    </w:p>
    <w:p w14:paraId="103F056C" w14:textId="0CCD104A" w:rsidR="008D3E84" w:rsidRDefault="008D3E84" w:rsidP="00816BDD">
      <w:pPr>
        <w:rPr>
          <w:rFonts w:ascii="Arial" w:hAnsi="Arial" w:cs="Arial"/>
        </w:rPr>
      </w:pPr>
      <w:del w:id="36" w:author="Anderson, Daniel" w:date="2019-02-26T21:27:00Z">
        <w:r w:rsidDel="00717257">
          <w:rPr>
            <w:rFonts w:ascii="Arial" w:hAnsi="Arial" w:cs="Arial"/>
          </w:rPr>
          <w:delText>The feedback I received from my draft submission was that the videos in my poem had some watermarks still showing and the ending was abrupt. To get rid of the watermarks</w:delText>
        </w:r>
      </w:del>
      <w:ins w:id="37" w:author="Anderson, Daniel" w:date="2019-02-26T21:27:00Z">
        <w:r w:rsidR="00717257">
          <w:rPr>
            <w:rFonts w:ascii="Arial" w:hAnsi="Arial" w:cs="Arial"/>
          </w:rPr>
          <w:t>I made edits to crop and</w:t>
        </w:r>
      </w:ins>
      <w:del w:id="38" w:author="Anderson, Daniel" w:date="2019-02-26T21:27:00Z">
        <w:r w:rsidDel="00717257">
          <w:rPr>
            <w:rFonts w:ascii="Arial" w:hAnsi="Arial" w:cs="Arial"/>
          </w:rPr>
          <w:delText xml:space="preserve"> I</w:delText>
        </w:r>
      </w:del>
      <w:r>
        <w:rPr>
          <w:rFonts w:ascii="Arial" w:hAnsi="Arial" w:cs="Arial"/>
        </w:rPr>
        <w:t xml:space="preserve"> resize</w:t>
      </w:r>
      <w:del w:id="39" w:author="Anderson, Daniel" w:date="2019-02-26T21:27:00Z">
        <w:r w:rsidDel="00717257">
          <w:rPr>
            <w:rFonts w:ascii="Arial" w:hAnsi="Arial" w:cs="Arial"/>
          </w:rPr>
          <w:delText>d</w:delText>
        </w:r>
      </w:del>
      <w:r>
        <w:rPr>
          <w:rFonts w:ascii="Arial" w:hAnsi="Arial" w:cs="Arial"/>
        </w:rPr>
        <w:t xml:space="preserve"> the video</w:t>
      </w:r>
      <w:del w:id="40" w:author="Anderson, Daniel" w:date="2019-02-26T21:27:00Z">
        <w:r w:rsidDel="00717257">
          <w:rPr>
            <w:rFonts w:ascii="Arial" w:hAnsi="Arial" w:cs="Arial"/>
          </w:rPr>
          <w:delText xml:space="preserve"> clips so that the watermarks were hidden in the video</w:delText>
        </w:r>
      </w:del>
      <w:r>
        <w:rPr>
          <w:rFonts w:ascii="Arial" w:hAnsi="Arial" w:cs="Arial"/>
        </w:rPr>
        <w:t xml:space="preserve">. </w:t>
      </w:r>
      <w:del w:id="41" w:author="Anderson, Daniel" w:date="2019-02-26T21:27:00Z">
        <w:r w:rsidDel="00717257">
          <w:rPr>
            <w:rFonts w:ascii="Arial" w:hAnsi="Arial" w:cs="Arial"/>
          </w:rPr>
          <w:delText>For the</w:delText>
        </w:r>
      </w:del>
      <w:ins w:id="42" w:author="Anderson, Daniel" w:date="2019-02-26T21:27:00Z">
        <w:r w:rsidR="00717257">
          <w:rPr>
            <w:rFonts w:ascii="Arial" w:hAnsi="Arial" w:cs="Arial"/>
          </w:rPr>
          <w:t>To make the</w:t>
        </w:r>
      </w:ins>
      <w:r>
        <w:rPr>
          <w:rFonts w:ascii="Arial" w:hAnsi="Arial" w:cs="Arial"/>
        </w:rPr>
        <w:t xml:space="preserve"> ending </w:t>
      </w:r>
      <w:del w:id="43" w:author="Anderson, Daniel" w:date="2019-02-26T21:27:00Z">
        <w:r w:rsidDel="00717257">
          <w:rPr>
            <w:rFonts w:ascii="Arial" w:hAnsi="Arial" w:cs="Arial"/>
          </w:rPr>
          <w:delText xml:space="preserve">to be </w:delText>
        </w:r>
      </w:del>
      <w:r>
        <w:rPr>
          <w:rFonts w:ascii="Arial" w:hAnsi="Arial" w:cs="Arial"/>
        </w:rPr>
        <w:t xml:space="preserve">smoother I went back to YouTube and got another clip that </w:t>
      </w:r>
      <w:del w:id="44" w:author="Anderson, Daniel" w:date="2019-02-26T21:27:00Z">
        <w:r w:rsidDel="00717257">
          <w:rPr>
            <w:rFonts w:ascii="Arial" w:hAnsi="Arial" w:cs="Arial"/>
          </w:rPr>
          <w:delText xml:space="preserve">was </w:delText>
        </w:r>
      </w:del>
      <w:ins w:id="45" w:author="Anderson, Daniel" w:date="2019-02-26T21:27:00Z">
        <w:r w:rsidR="00717257">
          <w:rPr>
            <w:rFonts w:ascii="Arial" w:hAnsi="Arial" w:cs="Arial"/>
          </w:rPr>
          <w:t>included</w:t>
        </w:r>
        <w:r w:rsidR="00717257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>a fade out of the scenery of campus. I then cut the audio into pieces to gradually decrease the volume. The fade out both visually and auditorily made for a great conclusion to the video.</w:t>
      </w:r>
    </w:p>
    <w:p w14:paraId="5CBFB85B" w14:textId="77777777" w:rsidR="008D3E84" w:rsidRDefault="008D3E84" w:rsidP="00816BDD">
      <w:pPr>
        <w:rPr>
          <w:rFonts w:ascii="Arial" w:hAnsi="Arial" w:cs="Arial"/>
        </w:rPr>
      </w:pPr>
    </w:p>
    <w:p w14:paraId="421056C5" w14:textId="797EDE68" w:rsidR="008D3E84" w:rsidRDefault="008D3E84" w:rsidP="00816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Overall, the video poem project made me think about how I can take words on a page and bring them to life by incorporating audio and visual </w:t>
      </w:r>
      <w:del w:id="46" w:author="Anderson, Daniel" w:date="2019-02-26T21:28:00Z">
        <w:r w:rsidDel="00717257">
          <w:rPr>
            <w:rFonts w:ascii="Arial" w:hAnsi="Arial" w:cs="Arial"/>
          </w:rPr>
          <w:delText>aspects</w:delText>
        </w:r>
      </w:del>
      <w:ins w:id="47" w:author="Anderson, Daniel" w:date="2019-02-26T21:28:00Z">
        <w:r w:rsidR="00717257">
          <w:rPr>
            <w:rFonts w:ascii="Arial" w:hAnsi="Arial" w:cs="Arial"/>
          </w:rPr>
          <w:t>imagery</w:t>
        </w:r>
      </w:ins>
      <w:r>
        <w:rPr>
          <w:rFonts w:ascii="Arial" w:hAnsi="Arial" w:cs="Arial"/>
        </w:rPr>
        <w:t xml:space="preserve">. </w:t>
      </w:r>
      <w:del w:id="48" w:author="Anderson, Daniel" w:date="2019-02-26T21:28:00Z">
        <w:r w:rsidDel="00717257">
          <w:rPr>
            <w:rFonts w:ascii="Arial" w:hAnsi="Arial" w:cs="Arial"/>
          </w:rPr>
          <w:delText xml:space="preserve">My biggest takeaway from the project was </w:delText>
        </w:r>
      </w:del>
      <w:ins w:id="49" w:author="Anderson, Daniel" w:date="2019-02-26T21:28:00Z">
        <w:r w:rsidR="00717257">
          <w:rPr>
            <w:rFonts w:ascii="Arial" w:hAnsi="Arial" w:cs="Arial"/>
          </w:rPr>
          <w:t xml:space="preserve">I realized </w:t>
        </w:r>
      </w:ins>
      <w:r>
        <w:rPr>
          <w:rFonts w:ascii="Arial" w:hAnsi="Arial" w:cs="Arial"/>
        </w:rPr>
        <w:t xml:space="preserve">that I needed to have the words, audio and visuals all tie into a central them in order to produce an effective project. </w:t>
      </w:r>
    </w:p>
    <w:p w14:paraId="07DDA9FF" w14:textId="77777777" w:rsidR="008D3E84" w:rsidRDefault="008D3E84" w:rsidP="00816BDD">
      <w:pPr>
        <w:rPr>
          <w:rFonts w:ascii="Arial" w:hAnsi="Arial" w:cs="Arial"/>
        </w:rPr>
      </w:pPr>
    </w:p>
    <w:p w14:paraId="5DCF5ABA" w14:textId="5BFAA1FF" w:rsidR="008D3E84" w:rsidRDefault="008D3E84" w:rsidP="00816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my second project I went about creating a </w:t>
      </w:r>
      <w:r w:rsidR="00823D0E">
        <w:rPr>
          <w:rFonts w:ascii="Arial" w:hAnsi="Arial" w:cs="Arial"/>
        </w:rPr>
        <w:t xml:space="preserve">humorous meme. </w:t>
      </w:r>
      <w:del w:id="50" w:author="Anderson, Daniel" w:date="2019-02-26T21:28:00Z">
        <w:r w:rsidR="00823D0E" w:rsidDel="00717257">
          <w:rPr>
            <w:rFonts w:ascii="Arial" w:hAnsi="Arial" w:cs="Arial"/>
          </w:rPr>
          <w:delText xml:space="preserve">For my meme </w:delText>
        </w:r>
      </w:del>
      <w:r w:rsidR="00823D0E">
        <w:rPr>
          <w:rFonts w:ascii="Arial" w:hAnsi="Arial" w:cs="Arial"/>
        </w:rPr>
        <w:t xml:space="preserve">I wanted to </w:t>
      </w:r>
      <w:ins w:id="51" w:author="Anderson, Daniel" w:date="2019-02-26T21:29:00Z">
        <w:r w:rsidR="00717257">
          <w:rPr>
            <w:rFonts w:ascii="Arial" w:hAnsi="Arial" w:cs="Arial"/>
          </w:rPr>
          <w:t xml:space="preserve">combine </w:t>
        </w:r>
      </w:ins>
      <w:del w:id="52" w:author="Anderson, Daniel" w:date="2019-02-26T21:29:00Z">
        <w:r w:rsidR="00823D0E" w:rsidDel="00717257">
          <w:rPr>
            <w:rFonts w:ascii="Arial" w:hAnsi="Arial" w:cs="Arial"/>
          </w:rPr>
          <w:delText xml:space="preserve">tie in a human </w:delText>
        </w:r>
      </w:del>
      <w:r w:rsidR="00823D0E">
        <w:rPr>
          <w:rFonts w:ascii="Arial" w:hAnsi="Arial" w:cs="Arial"/>
        </w:rPr>
        <w:t>aspect</w:t>
      </w:r>
      <w:ins w:id="53" w:author="Anderson, Daniel" w:date="2019-02-26T21:29:00Z">
        <w:r w:rsidR="00717257">
          <w:rPr>
            <w:rFonts w:ascii="Arial" w:hAnsi="Arial" w:cs="Arial"/>
          </w:rPr>
          <w:t>s of humans</w:t>
        </w:r>
      </w:ins>
      <w:r w:rsidR="00823D0E">
        <w:rPr>
          <w:rFonts w:ascii="Arial" w:hAnsi="Arial" w:cs="Arial"/>
        </w:rPr>
        <w:t xml:space="preserve"> with </w:t>
      </w:r>
      <w:del w:id="54" w:author="Anderson, Daniel" w:date="2019-02-26T21:29:00Z">
        <w:r w:rsidR="00823D0E" w:rsidDel="00717257">
          <w:rPr>
            <w:rFonts w:ascii="Arial" w:hAnsi="Arial" w:cs="Arial"/>
          </w:rPr>
          <w:delText xml:space="preserve">an </w:delText>
        </w:r>
      </w:del>
      <w:r w:rsidR="00823D0E">
        <w:rPr>
          <w:rFonts w:ascii="Arial" w:hAnsi="Arial" w:cs="Arial"/>
        </w:rPr>
        <w:t>animal</w:t>
      </w:r>
      <w:ins w:id="55" w:author="Anderson, Daniel" w:date="2019-02-26T21:29:00Z">
        <w:r w:rsidR="00717257">
          <w:rPr>
            <w:rFonts w:ascii="Arial" w:hAnsi="Arial" w:cs="Arial"/>
          </w:rPr>
          <w:t>s</w:t>
        </w:r>
      </w:ins>
      <w:r w:rsidR="00823D0E">
        <w:rPr>
          <w:rFonts w:ascii="Arial" w:hAnsi="Arial" w:cs="Arial"/>
        </w:rPr>
        <w:t xml:space="preserve"> </w:t>
      </w:r>
      <w:del w:id="56" w:author="Anderson, Daniel" w:date="2019-02-26T21:29:00Z">
        <w:r w:rsidR="00823D0E" w:rsidDel="00717257">
          <w:rPr>
            <w:rFonts w:ascii="Arial" w:hAnsi="Arial" w:cs="Arial"/>
          </w:rPr>
          <w:delText xml:space="preserve">aspect </w:delText>
        </w:r>
      </w:del>
      <w:r w:rsidR="00823D0E">
        <w:rPr>
          <w:rFonts w:ascii="Arial" w:hAnsi="Arial" w:cs="Arial"/>
        </w:rPr>
        <w:t xml:space="preserve">and that’s how I came up with a dog eating a birthday cake. I </w:t>
      </w:r>
      <w:del w:id="57" w:author="Anderson, Daniel" w:date="2019-02-26T21:29:00Z">
        <w:r w:rsidR="00823D0E" w:rsidDel="00717257">
          <w:rPr>
            <w:rFonts w:ascii="Arial" w:hAnsi="Arial" w:cs="Arial"/>
          </w:rPr>
          <w:delText>first needed a background image. I went to google images and wanted to find</w:delText>
        </w:r>
      </w:del>
      <w:ins w:id="58" w:author="Anderson, Daniel" w:date="2019-02-26T21:29:00Z">
        <w:r w:rsidR="00717257">
          <w:rPr>
            <w:rFonts w:ascii="Arial" w:hAnsi="Arial" w:cs="Arial"/>
          </w:rPr>
          <w:t>found</w:t>
        </w:r>
      </w:ins>
      <w:r w:rsidR="00823D0E">
        <w:rPr>
          <w:rFonts w:ascii="Arial" w:hAnsi="Arial" w:cs="Arial"/>
        </w:rPr>
        <w:t xml:space="preserve"> a large clear image of a human eating a birthday cake</w:t>
      </w:r>
      <w:del w:id="59" w:author="Anderson, Daniel" w:date="2019-02-26T21:29:00Z">
        <w:r w:rsidR="00823D0E" w:rsidDel="00717257">
          <w:rPr>
            <w:rFonts w:ascii="Arial" w:hAnsi="Arial" w:cs="Arial"/>
          </w:rPr>
          <w:delText>. I found that image</w:delText>
        </w:r>
      </w:del>
      <w:r w:rsidR="00823D0E">
        <w:rPr>
          <w:rFonts w:ascii="Arial" w:hAnsi="Arial" w:cs="Arial"/>
        </w:rPr>
        <w:t xml:space="preserve"> and placed it into photoshop. Next, I found a </w:t>
      </w:r>
      <w:r w:rsidR="00AD1641">
        <w:rPr>
          <w:rFonts w:ascii="Arial" w:hAnsi="Arial" w:cs="Arial"/>
        </w:rPr>
        <w:t xml:space="preserve">picture of a </w:t>
      </w:r>
      <w:r w:rsidR="00823D0E">
        <w:rPr>
          <w:rFonts w:ascii="Arial" w:hAnsi="Arial" w:cs="Arial"/>
        </w:rPr>
        <w:t xml:space="preserve">dog and a birthday hat and placed them into </w:t>
      </w:r>
      <w:ins w:id="60" w:author="Anderson, Daniel" w:date="2019-02-26T21:29:00Z">
        <w:r w:rsidR="00717257">
          <w:rPr>
            <w:rFonts w:ascii="Arial" w:hAnsi="Arial" w:cs="Arial"/>
          </w:rPr>
          <w:t xml:space="preserve">separate </w:t>
        </w:r>
      </w:ins>
      <w:r w:rsidR="00823D0E">
        <w:rPr>
          <w:rFonts w:ascii="Arial" w:hAnsi="Arial" w:cs="Arial"/>
        </w:rPr>
        <w:t xml:space="preserve">layers. I used the quick selection tool to outline the shape I wanted to include. After that I revealed the selection and used the brush tool to create a finer outline of the </w:t>
      </w:r>
      <w:del w:id="61" w:author="Anderson, Daniel" w:date="2019-02-26T21:30:00Z">
        <w:r w:rsidR="00823D0E" w:rsidDel="00717257">
          <w:rPr>
            <w:rFonts w:ascii="Arial" w:hAnsi="Arial" w:cs="Arial"/>
          </w:rPr>
          <w:delText>layer</w:delText>
        </w:r>
      </w:del>
      <w:ins w:id="62" w:author="Anderson, Daniel" w:date="2019-02-26T21:30:00Z">
        <w:r w:rsidR="00717257">
          <w:rPr>
            <w:rFonts w:ascii="Arial" w:hAnsi="Arial" w:cs="Arial"/>
          </w:rPr>
          <w:t>remaining image</w:t>
        </w:r>
      </w:ins>
      <w:r w:rsidR="00823D0E">
        <w:rPr>
          <w:rFonts w:ascii="Arial" w:hAnsi="Arial" w:cs="Arial"/>
        </w:rPr>
        <w:t xml:space="preserve">. </w:t>
      </w:r>
    </w:p>
    <w:p w14:paraId="76D86929" w14:textId="77777777" w:rsidR="00823D0E" w:rsidRDefault="00823D0E" w:rsidP="00816BDD">
      <w:pPr>
        <w:rPr>
          <w:rFonts w:ascii="Arial" w:hAnsi="Arial" w:cs="Arial"/>
        </w:rPr>
      </w:pPr>
    </w:p>
    <w:p w14:paraId="674730B2" w14:textId="414F180E" w:rsidR="00823D0E" w:rsidRDefault="00823D0E" w:rsidP="00816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I had the two layers looking how I wanted </w:t>
      </w:r>
      <w:del w:id="63" w:author="Anderson, Daniel" w:date="2019-02-26T21:30:00Z">
        <w:r w:rsidDel="00717257">
          <w:rPr>
            <w:rFonts w:ascii="Arial" w:hAnsi="Arial" w:cs="Arial"/>
          </w:rPr>
          <w:delText xml:space="preserve">them to </w:delText>
        </w:r>
      </w:del>
      <w:r>
        <w:rPr>
          <w:rFonts w:ascii="Arial" w:hAnsi="Arial" w:cs="Arial"/>
        </w:rPr>
        <w:t xml:space="preserve">I resized them and </w:t>
      </w:r>
      <w:del w:id="64" w:author="Anderson, Daniel" w:date="2019-02-26T21:30:00Z">
        <w:r w:rsidDel="00717257">
          <w:rPr>
            <w:rFonts w:ascii="Arial" w:hAnsi="Arial" w:cs="Arial"/>
          </w:rPr>
          <w:delText>placed them into</w:delText>
        </w:r>
      </w:del>
      <w:ins w:id="65" w:author="Anderson, Daniel" w:date="2019-02-26T21:30:00Z">
        <w:r w:rsidR="00717257">
          <w:rPr>
            <w:rFonts w:ascii="Arial" w:hAnsi="Arial" w:cs="Arial"/>
          </w:rPr>
          <w:t>adjusted their</w:t>
        </w:r>
      </w:ins>
      <w:r>
        <w:rPr>
          <w:rFonts w:ascii="Arial" w:hAnsi="Arial" w:cs="Arial"/>
        </w:rPr>
        <w:t xml:space="preserve"> position. To finish the</w:t>
      </w:r>
      <w:del w:id="66" w:author="Anderson, Daniel" w:date="2019-02-26T21:30:00Z">
        <w:r w:rsidDel="00717257">
          <w:rPr>
            <w:rFonts w:ascii="Arial" w:hAnsi="Arial" w:cs="Arial"/>
          </w:rPr>
          <w:delText>m</w:delText>
        </w:r>
      </w:del>
      <w:r>
        <w:rPr>
          <w:rFonts w:ascii="Arial" w:hAnsi="Arial" w:cs="Arial"/>
        </w:rPr>
        <w:t xml:space="preserve"> meme I created a caption for my photo to </w:t>
      </w:r>
      <w:ins w:id="67" w:author="Anderson, Daniel" w:date="2019-02-26T21:31:00Z">
        <w:r w:rsidR="00717257">
          <w:rPr>
            <w:rFonts w:ascii="Arial" w:hAnsi="Arial" w:cs="Arial"/>
          </w:rPr>
          <w:t>add verbal</w:t>
        </w:r>
      </w:ins>
      <w:del w:id="68" w:author="Anderson, Daniel" w:date="2019-02-26T21:31:00Z">
        <w:r w:rsidDel="00717257">
          <w:rPr>
            <w:rFonts w:ascii="Arial" w:hAnsi="Arial" w:cs="Arial"/>
          </w:rPr>
          <w:delText>bring</w:delText>
        </w:r>
      </w:del>
      <w:r>
        <w:rPr>
          <w:rFonts w:ascii="Arial" w:hAnsi="Arial" w:cs="Arial"/>
        </w:rPr>
        <w:t xml:space="preserve"> meaning to the visual. </w:t>
      </w:r>
    </w:p>
    <w:p w14:paraId="3123FE99" w14:textId="77777777" w:rsidR="00823D0E" w:rsidRDefault="00823D0E" w:rsidP="00816BDD">
      <w:pPr>
        <w:rPr>
          <w:rFonts w:ascii="Arial" w:hAnsi="Arial" w:cs="Arial"/>
        </w:rPr>
      </w:pPr>
    </w:p>
    <w:p w14:paraId="4CEAF691" w14:textId="125AA216" w:rsidR="00823D0E" w:rsidRDefault="00823D0E" w:rsidP="00816BD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This project taught me a lot about creativity and using a combination of different pictures </w:t>
      </w:r>
      <w:del w:id="69" w:author="Anderson, Daniel" w:date="2019-02-26T21:31:00Z">
        <w:r w:rsidDel="00717257">
          <w:rPr>
            <w:rFonts w:ascii="Arial" w:hAnsi="Arial" w:cs="Arial"/>
          </w:rPr>
          <w:delText xml:space="preserve">and influences </w:delText>
        </w:r>
      </w:del>
      <w:r>
        <w:rPr>
          <w:rFonts w:ascii="Arial" w:hAnsi="Arial" w:cs="Arial"/>
        </w:rPr>
        <w:t xml:space="preserve">to create my own work. This project was my first time ever using Photoshop and I feel that I collected many useful skills that I can use to become a better creator of media. </w:t>
      </w:r>
    </w:p>
    <w:p w14:paraId="6D020159" w14:textId="77777777" w:rsidR="00823D0E" w:rsidRDefault="00823D0E" w:rsidP="00816BDD">
      <w:pPr>
        <w:rPr>
          <w:rFonts w:ascii="Arial" w:hAnsi="Arial" w:cs="Arial"/>
        </w:rPr>
      </w:pPr>
    </w:p>
    <w:p w14:paraId="00FAAA06" w14:textId="0F313D28" w:rsidR="00823D0E" w:rsidRPr="008D3E84" w:rsidRDefault="00823D0E" w:rsidP="00816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two projects </w:t>
      </w:r>
      <w:del w:id="70" w:author="Anderson, Daniel" w:date="2019-02-26T21:31:00Z">
        <w:r w:rsidDel="00A4151B">
          <w:rPr>
            <w:rFonts w:ascii="Arial" w:hAnsi="Arial" w:cs="Arial"/>
          </w:rPr>
          <w:delText xml:space="preserve">in my opinion </w:delText>
        </w:r>
      </w:del>
      <w:r>
        <w:rPr>
          <w:rFonts w:ascii="Arial" w:hAnsi="Arial" w:cs="Arial"/>
        </w:rPr>
        <w:t>really drove home the idea that a literary piece does not just need to be in the form of a formal poem, haiku</w:t>
      </w:r>
      <w:ins w:id="71" w:author="Anderson, Daniel" w:date="2019-02-26T21:32:00Z">
        <w:r w:rsidR="00A4151B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or </w:t>
      </w:r>
      <w:del w:id="72" w:author="Anderson, Daniel" w:date="2019-02-26T21:32:00Z">
        <w:r w:rsidDel="00A4151B">
          <w:rPr>
            <w:rFonts w:ascii="Arial" w:hAnsi="Arial" w:cs="Arial"/>
          </w:rPr>
          <w:delText>paper</w:delText>
        </w:r>
      </w:del>
      <w:ins w:id="73" w:author="Anderson, Daniel" w:date="2019-02-26T21:32:00Z">
        <w:r w:rsidR="00A4151B">
          <w:rPr>
            <w:rFonts w:ascii="Arial" w:hAnsi="Arial" w:cs="Arial"/>
          </w:rPr>
          <w:t>essay</w:t>
        </w:r>
      </w:ins>
      <w:r>
        <w:rPr>
          <w:rFonts w:ascii="Arial" w:hAnsi="Arial" w:cs="Arial"/>
        </w:rPr>
        <w:t>. A piece of literature can come in many different forms</w:t>
      </w:r>
      <w:del w:id="74" w:author="Anderson, Daniel" w:date="2019-02-26T21:32:00Z">
        <w:r w:rsidDel="00A4151B">
          <w:rPr>
            <w:rFonts w:ascii="Arial" w:hAnsi="Arial" w:cs="Arial"/>
          </w:rPr>
          <w:delText xml:space="preserve"> that all contribute to scholarship</w:delText>
        </w:r>
      </w:del>
      <w:r>
        <w:rPr>
          <w:rFonts w:ascii="Arial" w:hAnsi="Arial" w:cs="Arial"/>
        </w:rPr>
        <w:t>. Th</w:t>
      </w:r>
      <w:r w:rsidR="004B7E74">
        <w:rPr>
          <w:rFonts w:ascii="Arial" w:hAnsi="Arial" w:cs="Arial"/>
        </w:rPr>
        <w:t>ese project</w:t>
      </w:r>
      <w:ins w:id="75" w:author="Anderson, Daniel" w:date="2019-02-26T21:32:00Z">
        <w:r w:rsidR="00A4151B">
          <w:rPr>
            <w:rFonts w:ascii="Arial" w:hAnsi="Arial" w:cs="Arial"/>
          </w:rPr>
          <w:t>s</w:t>
        </w:r>
      </w:ins>
      <w:r w:rsidR="004B7E74">
        <w:rPr>
          <w:rFonts w:ascii="Arial" w:hAnsi="Arial" w:cs="Arial"/>
        </w:rPr>
        <w:t xml:space="preserve"> not only introduced me to Adobe Rush and Photoshop and gave me media </w:t>
      </w:r>
      <w:del w:id="76" w:author="Anderson, Daniel" w:date="2019-02-26T21:33:00Z">
        <w:r w:rsidR="004B7E74" w:rsidDel="00A4151B">
          <w:rPr>
            <w:rFonts w:ascii="Arial" w:hAnsi="Arial" w:cs="Arial"/>
          </w:rPr>
          <w:delText xml:space="preserve">creation </w:delText>
        </w:r>
      </w:del>
      <w:ins w:id="77" w:author="Anderson, Daniel" w:date="2019-02-26T21:33:00Z">
        <w:r w:rsidR="00A4151B">
          <w:rPr>
            <w:rFonts w:ascii="Arial" w:hAnsi="Arial" w:cs="Arial"/>
          </w:rPr>
          <w:t>composing</w:t>
        </w:r>
        <w:r w:rsidR="00A4151B">
          <w:rPr>
            <w:rFonts w:ascii="Arial" w:hAnsi="Arial" w:cs="Arial"/>
          </w:rPr>
          <w:t xml:space="preserve"> </w:t>
        </w:r>
      </w:ins>
      <w:r w:rsidR="004B7E74">
        <w:rPr>
          <w:rFonts w:ascii="Arial" w:hAnsi="Arial" w:cs="Arial"/>
        </w:rPr>
        <w:t xml:space="preserve">skills </w:t>
      </w:r>
      <w:del w:id="78" w:author="Anderson, Daniel" w:date="2019-02-26T21:32:00Z">
        <w:r w:rsidR="004B7E74" w:rsidDel="00A4151B">
          <w:rPr>
            <w:rFonts w:ascii="Arial" w:hAnsi="Arial" w:cs="Arial"/>
          </w:rPr>
          <w:delText xml:space="preserve">that I can use to produce projects, </w:delText>
        </w:r>
      </w:del>
      <w:r w:rsidR="004B7E74">
        <w:rPr>
          <w:rFonts w:ascii="Arial" w:hAnsi="Arial" w:cs="Arial"/>
        </w:rPr>
        <w:t xml:space="preserve">but </w:t>
      </w:r>
      <w:del w:id="79" w:author="Anderson, Daniel" w:date="2019-02-26T21:32:00Z">
        <w:r w:rsidR="004B7E74" w:rsidDel="00A4151B">
          <w:rPr>
            <w:rFonts w:ascii="Arial" w:hAnsi="Arial" w:cs="Arial"/>
          </w:rPr>
          <w:delText xml:space="preserve">it </w:delText>
        </w:r>
      </w:del>
      <w:r w:rsidR="004B7E74">
        <w:rPr>
          <w:rFonts w:ascii="Arial" w:hAnsi="Arial" w:cs="Arial"/>
        </w:rPr>
        <w:t>also forced me to be</w:t>
      </w:r>
      <w:ins w:id="80" w:author="Anderson, Daniel" w:date="2019-02-26T21:33:00Z">
        <w:r w:rsidR="00A4151B">
          <w:rPr>
            <w:rFonts w:ascii="Arial" w:hAnsi="Arial" w:cs="Arial"/>
          </w:rPr>
          <w:t xml:space="preserve"> think about unconventional forms of </w:t>
        </w:r>
      </w:ins>
      <w:del w:id="81" w:author="Anderson, Daniel" w:date="2019-02-26T21:33:00Z">
        <w:r w:rsidR="004B7E74" w:rsidDel="00A4151B">
          <w:rPr>
            <w:rFonts w:ascii="Arial" w:hAnsi="Arial" w:cs="Arial"/>
          </w:rPr>
          <w:delText xml:space="preserve"> </w:delText>
        </w:r>
      </w:del>
      <w:r w:rsidR="004B7E74">
        <w:rPr>
          <w:rFonts w:ascii="Arial" w:hAnsi="Arial" w:cs="Arial"/>
        </w:rPr>
        <w:t xml:space="preserve">creative </w:t>
      </w:r>
      <w:del w:id="82" w:author="Anderson, Daniel" w:date="2019-02-26T21:33:00Z">
        <w:r w:rsidR="004B7E74" w:rsidDel="00A4151B">
          <w:rPr>
            <w:rFonts w:ascii="Arial" w:hAnsi="Arial" w:cs="Arial"/>
          </w:rPr>
          <w:delText>and come up with literary pieces that some may think of as unconventional.</w:delText>
        </w:r>
      </w:del>
      <w:ins w:id="83" w:author="Anderson, Daniel" w:date="2019-02-26T21:33:00Z">
        <w:r w:rsidR="00A4151B">
          <w:rPr>
            <w:rFonts w:ascii="Arial" w:hAnsi="Arial" w:cs="Arial"/>
          </w:rPr>
          <w:t>expression, and then come up with my own.</w:t>
        </w:r>
      </w:ins>
      <w:bookmarkStart w:id="84" w:name="_GoBack"/>
      <w:bookmarkEnd w:id="84"/>
      <w:r w:rsidR="004B7E74">
        <w:rPr>
          <w:rFonts w:ascii="Arial" w:hAnsi="Arial" w:cs="Arial"/>
        </w:rPr>
        <w:t xml:space="preserve"> </w:t>
      </w:r>
    </w:p>
    <w:sectPr w:rsidR="00823D0E" w:rsidRPr="008D3E84" w:rsidSect="000A4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, Daniel">
    <w15:presenceInfo w15:providerId="None" w15:userId="Anderson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DD"/>
    <w:rsid w:val="000A45EE"/>
    <w:rsid w:val="004B7E74"/>
    <w:rsid w:val="00600D9C"/>
    <w:rsid w:val="00717257"/>
    <w:rsid w:val="00816BDD"/>
    <w:rsid w:val="00823D0E"/>
    <w:rsid w:val="008D3E84"/>
    <w:rsid w:val="00903DCB"/>
    <w:rsid w:val="00A4151B"/>
    <w:rsid w:val="00A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650706"/>
  <w15:chartTrackingRefBased/>
  <w15:docId w15:val="{207210DC-D5B8-164E-B5DF-7A8E93EA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D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microsoft.com/office/2011/relationships/people" Target="peop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3553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Membrino, Logan James</dc:creator>
  <cp:keywords/>
  <dc:description/>
  <cp:lastModifiedBy>Anderson, Daniel</cp:lastModifiedBy>
  <cp:revision>3</cp:revision>
  <dcterms:created xsi:type="dcterms:W3CDTF">2019-02-27T02:19:00Z</dcterms:created>
  <dcterms:modified xsi:type="dcterms:W3CDTF">2019-02-27T02:33:00Z</dcterms:modified>
</cp:coreProperties>
</file>