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097934" w14:textId="77777777" w:rsidR="00137ADA" w:rsidRDefault="005146A4">
      <w:pPr>
        <w:widowControl w:val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Video </w:t>
      </w:r>
      <w:proofErr w:type="spellStart"/>
      <w:r w:rsidR="00C67280">
        <w:rPr>
          <w:rFonts w:ascii="Times New Roman" w:eastAsia="Times New Roman" w:hAnsi="Times New Roman" w:cs="Times New Roman"/>
          <w:sz w:val="28"/>
          <w:szCs w:val="28"/>
        </w:rPr>
        <w:t>StoryBoard</w:t>
      </w:r>
      <w:proofErr w:type="spellEnd"/>
      <w:r w:rsidR="00A05819">
        <w:rPr>
          <w:rFonts w:ascii="Times New Roman" w:eastAsia="Times New Roman" w:hAnsi="Times New Roman" w:cs="Times New Roman"/>
          <w:sz w:val="28"/>
          <w:szCs w:val="28"/>
        </w:rPr>
        <w:t xml:space="preserve"> and Transcript</w:t>
      </w:r>
    </w:p>
    <w:p w14:paraId="287B6548" w14:textId="77777777" w:rsidR="00137ADA" w:rsidRDefault="00137ADA">
      <w:pPr>
        <w:widowControl w:val="0"/>
      </w:pPr>
    </w:p>
    <w:p w14:paraId="20E94723" w14:textId="77777777" w:rsidR="00137ADA" w:rsidRDefault="00C67280">
      <w:pPr>
        <w:widowControl w:val="0"/>
      </w:pPr>
      <w:r>
        <w:rPr>
          <w:rFonts w:ascii="Times New Roman" w:eastAsia="Times New Roman" w:hAnsi="Times New Roman" w:cs="Times New Roman"/>
          <w:sz w:val="20"/>
          <w:szCs w:val="20"/>
        </w:rPr>
        <w:t>Working Title of Project:</w:t>
      </w:r>
    </w:p>
    <w:p w14:paraId="305AC43C" w14:textId="77777777" w:rsidR="00137ADA" w:rsidRDefault="00137ADA">
      <w:pPr>
        <w:widowControl w:val="0"/>
      </w:pPr>
    </w:p>
    <w:tbl>
      <w:tblPr>
        <w:tblStyle w:val="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865"/>
        <w:gridCol w:w="6655"/>
        <w:gridCol w:w="735"/>
      </w:tblGrid>
      <w:tr w:rsidR="00137ADA" w14:paraId="267AE08D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0651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2711" w14:textId="77777777" w:rsidR="00137ADA" w:rsidRDefault="005146A4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8"/>
                <w:szCs w:val="18"/>
              </w:rPr>
              <w:t>What's on screen?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A89F" w14:textId="77777777" w:rsidR="00137ADA" w:rsidRDefault="00C6728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8"/>
                <w:szCs w:val="18"/>
              </w:rPr>
              <w:t>Script</w:t>
            </w:r>
          </w:p>
          <w:p w14:paraId="62368F63" w14:textId="77777777" w:rsidR="00137ADA" w:rsidRDefault="005146A4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6"/>
                <w:szCs w:val="16"/>
              </w:rPr>
              <w:t>What points will the narration make? Or compose narration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A892" w14:textId="77777777" w:rsidR="00137ADA" w:rsidRDefault="005146A4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8"/>
                <w:szCs w:val="18"/>
              </w:rPr>
              <w:t>Time</w:t>
            </w:r>
          </w:p>
        </w:tc>
      </w:tr>
      <w:tr w:rsidR="00137ADA" w14:paraId="6499A3DE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5032" w14:textId="77777777" w:rsidR="00137ADA" w:rsidRDefault="00C6728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31584" w14:textId="1E8F7493" w:rsidR="00137ADA" w:rsidRDefault="00F808F6">
            <w:pPr>
              <w:widowControl w:val="0"/>
              <w:spacing w:line="240" w:lineRule="auto"/>
            </w:pPr>
            <w:r>
              <w:t xml:space="preserve">Video poem open in </w:t>
            </w:r>
            <w:r w:rsidR="00C17752">
              <w:t>S</w:t>
            </w:r>
            <w:r>
              <w:t xml:space="preserve">ony </w:t>
            </w:r>
            <w:r w:rsidR="00C17752">
              <w:t>V</w:t>
            </w:r>
            <w:r>
              <w:t>egas (playing)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1D63" w14:textId="7A8D8FC2" w:rsidR="00600771" w:rsidRDefault="0027645D" w:rsidP="009A0668">
            <w:pPr>
              <w:widowControl w:val="0"/>
            </w:pPr>
            <w:r>
              <w:t>Hey guys!</w:t>
            </w:r>
            <w:r w:rsidR="002A2C9C">
              <w:t xml:space="preserve"> My name is Chris Bakolia and i</w:t>
            </w:r>
            <w:r w:rsidR="00F808F6">
              <w:t xml:space="preserve">n this </w:t>
            </w:r>
            <w:r w:rsidR="00640DFE">
              <w:t xml:space="preserve">video, </w:t>
            </w:r>
            <w:r w:rsidR="00F808F6">
              <w:t xml:space="preserve">I’m going to </w:t>
            </w:r>
            <w:del w:id="0" w:author="Anderson, Daniel" w:date="2019-02-26T19:22:00Z">
              <w:r w:rsidR="00F808F6" w:rsidDel="009A0668">
                <w:delText xml:space="preserve">be doing a </w:delText>
              </w:r>
            </w:del>
            <w:r w:rsidR="00F808F6">
              <w:t>reflect</w:t>
            </w:r>
            <w:del w:id="1" w:author="Anderson, Daniel" w:date="2019-02-26T19:22:00Z">
              <w:r w:rsidR="00F808F6" w:rsidDel="009A0668">
                <w:delText>ion</w:delText>
              </w:r>
            </w:del>
            <w:r w:rsidR="00F808F6">
              <w:t xml:space="preserve"> on my video poem project</w:t>
            </w:r>
            <w:r w:rsidR="002A2C9C">
              <w:t>. T</w:t>
            </w:r>
            <w:r w:rsidR="00F808F6">
              <w:t>he poem</w:t>
            </w:r>
            <w:r w:rsidR="002A2C9C">
              <w:t xml:space="preserve"> I selected was</w:t>
            </w:r>
            <w:r w:rsidR="00F808F6">
              <w:t xml:space="preserve"> “Earth, You Have Returned to Me” by Elaine </w:t>
            </w:r>
            <w:proofErr w:type="spellStart"/>
            <w:r w:rsidR="00F808F6">
              <w:t>Equi</w:t>
            </w:r>
            <w:proofErr w:type="spellEnd"/>
            <w:r w:rsidR="00B91AE7">
              <w:t>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1669" w14:textId="74666A0A" w:rsidR="00137ADA" w:rsidRDefault="00F808F6">
            <w:pPr>
              <w:widowControl w:val="0"/>
              <w:spacing w:line="240" w:lineRule="auto"/>
            </w:pPr>
            <w:r>
              <w:t>10 secs</w:t>
            </w:r>
          </w:p>
        </w:tc>
      </w:tr>
      <w:tr w:rsidR="00137ADA" w14:paraId="0A85B7AC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60E0" w14:textId="77777777" w:rsidR="00137ADA" w:rsidRDefault="00C6728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5A6C" w14:textId="36856BC4" w:rsidR="00137ADA" w:rsidRDefault="00F808F6">
            <w:pPr>
              <w:widowControl w:val="0"/>
              <w:spacing w:line="240" w:lineRule="auto"/>
            </w:pPr>
            <w:r>
              <w:t>“        “</w:t>
            </w:r>
          </w:p>
          <w:p w14:paraId="3AF6D48D" w14:textId="77777777" w:rsidR="00137ADA" w:rsidRDefault="00137ADA">
            <w:pPr>
              <w:widowControl w:val="0"/>
              <w:spacing w:line="240" w:lineRule="auto"/>
            </w:pPr>
          </w:p>
          <w:p w14:paraId="2A44ED9B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189E" w14:textId="07BCEF36" w:rsidR="00137ADA" w:rsidRDefault="002A2C9C" w:rsidP="009A0668">
            <w:pPr>
              <w:widowControl w:val="0"/>
            </w:pPr>
            <w:del w:id="2" w:author="Anderson, Daniel" w:date="2019-02-26T19:22:00Z">
              <w:r w:rsidDel="009A0668">
                <w:delText>I l</w:delText>
              </w:r>
              <w:r w:rsidR="00F808F6" w:rsidDel="009A0668">
                <w:delText>iked this project most from the</w:delText>
              </w:r>
              <w:r w:rsidDel="009A0668">
                <w:delText xml:space="preserve"> very</w:delText>
              </w:r>
              <w:r w:rsidR="00F808F6" w:rsidDel="009A0668">
                <w:delText xml:space="preserve"> beginning because </w:delText>
              </w:r>
            </w:del>
            <w:r w:rsidR="00F808F6">
              <w:t>I have experience creating and editing videos</w:t>
            </w:r>
            <w:del w:id="3" w:author="Anderson, Daniel" w:date="2019-02-26T19:22:00Z">
              <w:r w:rsidDel="009A0668">
                <w:delText>. To that note</w:delText>
              </w:r>
            </w:del>
            <w:ins w:id="4" w:author="Anderson, Daniel" w:date="2019-02-26T19:22:00Z">
              <w:r w:rsidR="009A0668">
                <w:t xml:space="preserve"> so</w:t>
              </w:r>
            </w:ins>
            <w:del w:id="5" w:author="Anderson, Daniel" w:date="2019-02-26T19:22:00Z">
              <w:r w:rsidDel="009A0668">
                <w:delText>,</w:delText>
              </w:r>
            </w:del>
            <w:r>
              <w:t xml:space="preserve"> I used</w:t>
            </w:r>
            <w:r w:rsidR="00F808F6">
              <w:t xml:space="preserve"> </w:t>
            </w:r>
            <w:r>
              <w:t xml:space="preserve">a </w:t>
            </w:r>
            <w:r w:rsidR="00F808F6">
              <w:t>familiar editing software</w:t>
            </w:r>
            <w:r>
              <w:t xml:space="preserve"> called </w:t>
            </w:r>
            <w:r w:rsidR="00C17752">
              <w:t>S</w:t>
            </w:r>
            <w:r w:rsidR="00F808F6">
              <w:t xml:space="preserve">ony </w:t>
            </w:r>
            <w:r w:rsidR="00C17752">
              <w:t>V</w:t>
            </w:r>
            <w:r w:rsidR="00F808F6">
              <w:t xml:space="preserve">egas </w:t>
            </w:r>
            <w:r>
              <w:t>Pro, rather than</w:t>
            </w:r>
            <w:r w:rsidR="00640DFE">
              <w:t xml:space="preserve"> the recommended</w:t>
            </w:r>
            <w:r>
              <w:t xml:space="preserve"> Adobe Rush.</w:t>
            </w:r>
            <w:r w:rsidR="00640DFE">
              <w:t xml:space="preserve"> I felt more comfortable working in this software and was able to do a few things with it that Rush could not.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3FEA" w14:textId="78B2B95A" w:rsidR="00137ADA" w:rsidRDefault="00F808F6">
            <w:pPr>
              <w:widowControl w:val="0"/>
              <w:spacing w:line="240" w:lineRule="auto"/>
            </w:pPr>
            <w:r>
              <w:t>1</w:t>
            </w:r>
            <w:r w:rsidR="00640DFE">
              <w:t xml:space="preserve">5 </w:t>
            </w:r>
            <w:r>
              <w:t>secs</w:t>
            </w:r>
          </w:p>
        </w:tc>
      </w:tr>
      <w:tr w:rsidR="00137ADA" w14:paraId="1DE79DBE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F5C9" w14:textId="77777777" w:rsidR="00137ADA" w:rsidRDefault="00C6728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78698" w14:textId="37435BC9" w:rsidR="00137ADA" w:rsidRDefault="00F808F6">
            <w:pPr>
              <w:widowControl w:val="0"/>
              <w:spacing w:line="240" w:lineRule="auto"/>
            </w:pPr>
            <w:r>
              <w:t>Pull up web browser (on google search)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44B7" w14:textId="1B63991F" w:rsidR="00B4711D" w:rsidRDefault="002A2C9C" w:rsidP="009A0668">
            <w:pPr>
              <w:widowControl w:val="0"/>
              <w:spacing w:line="240" w:lineRule="auto"/>
            </w:pPr>
            <w:del w:id="6" w:author="Anderson, Daniel" w:date="2019-02-26T19:23:00Z">
              <w:r w:rsidDel="009A0668">
                <w:delText>To begin with my reflection, I want to briefly</w:delText>
              </w:r>
            </w:del>
            <w:ins w:id="7" w:author="Anderson, Daniel" w:date="2019-02-26T19:23:00Z">
              <w:r w:rsidR="009A0668">
                <w:t>Let me</w:t>
              </w:r>
            </w:ins>
            <w:r>
              <w:t xml:space="preserve"> i</w:t>
            </w:r>
            <w:r w:rsidR="00F808F6">
              <w:t>ntroduce</w:t>
            </w:r>
            <w:r>
              <w:t xml:space="preserve"> the</w:t>
            </w:r>
            <w:r w:rsidR="00F808F6">
              <w:t xml:space="preserve"> thought process that went behind </w:t>
            </w:r>
            <w:r w:rsidR="005E0A5E">
              <w:t xml:space="preserve">finding </w:t>
            </w:r>
            <w:del w:id="8" w:author="Anderson, Daniel" w:date="2019-02-26T19:23:00Z">
              <w:r w:rsidR="00F808F6" w:rsidDel="009A0668">
                <w:delText xml:space="preserve">each piece </w:delText>
              </w:r>
            </w:del>
            <w:ins w:id="9" w:author="Anderson, Daniel" w:date="2019-02-26T19:23:00Z">
              <w:r w:rsidR="009A0668">
                <w:t xml:space="preserve">the materials for </w:t>
              </w:r>
            </w:ins>
            <w:del w:id="10" w:author="Anderson, Daniel" w:date="2019-02-26T19:23:00Z">
              <w:r w:rsidR="00F808F6" w:rsidDel="009A0668">
                <w:delText xml:space="preserve">of </w:delText>
              </w:r>
            </w:del>
            <w:r w:rsidR="00F808F6">
              <w:t>the video</w:t>
            </w:r>
            <w:r>
              <w:t>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15F7" w14:textId="28554FBD" w:rsidR="00137ADA" w:rsidRDefault="00F808F6">
            <w:pPr>
              <w:widowControl w:val="0"/>
              <w:spacing w:line="240" w:lineRule="auto"/>
            </w:pPr>
            <w:r>
              <w:t>5 secs</w:t>
            </w:r>
          </w:p>
        </w:tc>
      </w:tr>
      <w:tr w:rsidR="00B4711D" w14:paraId="4D08133F" w14:textId="77777777" w:rsidTr="00933CCE">
        <w:trPr>
          <w:trHeight w:val="87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42E9" w14:textId="77777777" w:rsidR="00B4711D" w:rsidRDefault="00B471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CA06" w14:textId="08A5A586" w:rsidR="00B4711D" w:rsidRDefault="00F808F6">
            <w:pPr>
              <w:widowControl w:val="0"/>
              <w:spacing w:line="240" w:lineRule="auto"/>
            </w:pPr>
            <w:r>
              <w:t>Search</w:t>
            </w:r>
            <w:r w:rsidR="005E0A5E">
              <w:t>ing</w:t>
            </w:r>
            <w:r>
              <w:t xml:space="preserve"> google for my poem</w:t>
            </w:r>
            <w:r w:rsidR="005E0A5E">
              <w:t xml:space="preserve"> and selecting it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18CD" w14:textId="556974CB" w:rsidR="00B4711D" w:rsidRDefault="002A2C9C" w:rsidP="009A0668">
            <w:pPr>
              <w:widowControl w:val="0"/>
            </w:pPr>
            <w:r>
              <w:t>The f</w:t>
            </w:r>
            <w:r w:rsidR="00F808F6">
              <w:t>irst step</w:t>
            </w:r>
            <w:ins w:id="11" w:author="Anderson, Daniel" w:date="2019-02-26T19:23:00Z">
              <w:r w:rsidR="009A0668">
                <w:t xml:space="preserve"> </w:t>
              </w:r>
            </w:ins>
            <w:del w:id="12" w:author="Anderson, Daniel" w:date="2019-02-26T19:23:00Z">
              <w:r w:rsidDel="009A0668">
                <w:delText>,</w:delText>
              </w:r>
              <w:r w:rsidR="00F808F6" w:rsidDel="009A0668">
                <w:delText xml:space="preserve"> for me</w:delText>
              </w:r>
              <w:r w:rsidDel="009A0668">
                <w:delText>,</w:delText>
              </w:r>
              <w:r w:rsidR="00F808F6" w:rsidDel="009A0668">
                <w:delText xml:space="preserve"> </w:delText>
              </w:r>
            </w:del>
            <w:r w:rsidR="00F808F6">
              <w:t xml:space="preserve">was finding </w:t>
            </w:r>
            <w:ins w:id="13" w:author="Anderson, Daniel" w:date="2019-02-26T19:23:00Z">
              <w:r w:rsidR="009A0668">
                <w:t xml:space="preserve">a </w:t>
              </w:r>
            </w:ins>
            <w:del w:id="14" w:author="Anderson, Daniel" w:date="2019-02-26T19:23:00Z">
              <w:r w:rsidR="00F808F6" w:rsidDel="009A0668">
                <w:delText xml:space="preserve">the right </w:delText>
              </w:r>
            </w:del>
            <w:r w:rsidR="00F808F6">
              <w:t>poem</w:t>
            </w:r>
            <w:del w:id="15" w:author="Anderson, Daniel" w:date="2019-02-26T19:24:00Z">
              <w:r w:rsidDel="009A0668">
                <w:delText>. Aspects such as</w:delText>
              </w:r>
            </w:del>
            <w:ins w:id="16" w:author="Anderson, Daniel" w:date="2019-02-26T19:24:00Z">
              <w:r w:rsidR="009A0668">
                <w:t xml:space="preserve"> with the right</w:t>
              </w:r>
            </w:ins>
            <w:r>
              <w:t xml:space="preserve"> l</w:t>
            </w:r>
            <w:r w:rsidR="00F808F6">
              <w:t>ength, flow</w:t>
            </w:r>
            <w:r w:rsidR="00DE7F05">
              <w:t xml:space="preserve"> and</w:t>
            </w:r>
            <w:r w:rsidR="00F808F6">
              <w:t xml:space="preserve"> simplicity</w:t>
            </w:r>
            <w:del w:id="17" w:author="Anderson, Daniel" w:date="2019-02-26T19:24:00Z">
              <w:r w:rsidDel="009A0668">
                <w:delText xml:space="preserve"> were all taken into account</w:delText>
              </w:r>
            </w:del>
            <w:r w:rsidR="00F808F6">
              <w:t xml:space="preserve">. </w:t>
            </w:r>
            <w:r w:rsidR="00DE7F05">
              <w:t xml:space="preserve">The key question </w:t>
            </w:r>
            <w:del w:id="18" w:author="Anderson, Daniel" w:date="2019-02-26T19:24:00Z">
              <w:r w:rsidR="00DE7F05" w:rsidDel="009A0668">
                <w:delText xml:space="preserve">I kept asking myself </w:delText>
              </w:r>
            </w:del>
            <w:r w:rsidR="00DE7F05">
              <w:t>was: w</w:t>
            </w:r>
            <w:r w:rsidR="00F808F6">
              <w:t xml:space="preserve">hat could be communicated through </w:t>
            </w:r>
            <w:del w:id="19" w:author="Anderson, Daniel" w:date="2019-02-26T19:24:00Z">
              <w:r w:rsidR="00F808F6" w:rsidDel="009A0668">
                <w:delText xml:space="preserve">this </w:delText>
              </w:r>
            </w:del>
            <w:ins w:id="20" w:author="Anderson, Daniel" w:date="2019-02-26T19:24:00Z">
              <w:r w:rsidR="009A0668">
                <w:t>a video</w:t>
              </w:r>
              <w:r w:rsidR="009A0668">
                <w:t xml:space="preserve"> </w:t>
              </w:r>
            </w:ins>
            <w:r w:rsidR="00F808F6">
              <w:t xml:space="preserve">poem? </w:t>
            </w:r>
            <w:r w:rsidR="00DE7F05">
              <w:t>I w</w:t>
            </w:r>
            <w:r w:rsidR="00F808F6">
              <w:t>anted something</w:t>
            </w:r>
            <w:r w:rsidR="00DE7F05">
              <w:t xml:space="preserve"> </w:t>
            </w:r>
            <w:r w:rsidR="00F808F6">
              <w:t xml:space="preserve">deep </w:t>
            </w:r>
            <w:r w:rsidR="00DE7F05">
              <w:t xml:space="preserve">enough to be thought-provoking, </w:t>
            </w:r>
            <w:r w:rsidR="00F808F6">
              <w:t xml:space="preserve">but </w:t>
            </w:r>
            <w:del w:id="21" w:author="Anderson, Daniel" w:date="2019-02-26T19:24:00Z">
              <w:r w:rsidR="00F808F6" w:rsidDel="009A0668">
                <w:delText>not too deep</w:delText>
              </w:r>
              <w:r w:rsidR="00DE7F05" w:rsidDel="009A0668">
                <w:delText xml:space="preserve"> to be </w:delText>
              </w:r>
            </w:del>
            <w:r w:rsidR="00DE7F05">
              <w:t>overly convoluted. I ended up finding “Earth, You Have Returned to Me” and at that point I knew exactly what I wanted to do.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5B65" w14:textId="4164928D" w:rsidR="00B4711D" w:rsidRDefault="00DE7F05" w:rsidP="00600771">
            <w:pPr>
              <w:widowControl w:val="0"/>
              <w:spacing w:line="240" w:lineRule="auto"/>
            </w:pPr>
            <w:r>
              <w:t xml:space="preserve">20 </w:t>
            </w:r>
            <w:r w:rsidR="00F808F6">
              <w:t>secs</w:t>
            </w:r>
          </w:p>
        </w:tc>
      </w:tr>
      <w:tr w:rsidR="00B4711D" w14:paraId="717D3A21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44C2" w14:textId="77777777" w:rsidR="00B4711D" w:rsidRDefault="00F9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9D64" w14:textId="7D89AC11" w:rsidR="00B4711D" w:rsidRDefault="00F808F6">
            <w:pPr>
              <w:widowControl w:val="0"/>
              <w:spacing w:line="240" w:lineRule="auto"/>
            </w:pPr>
            <w:r>
              <w:t xml:space="preserve">Scrolling through my music on </w:t>
            </w:r>
            <w:r w:rsidR="00EF0FF2">
              <w:t>iT</w:t>
            </w:r>
            <w:r>
              <w:t>unes</w:t>
            </w:r>
            <w:r w:rsidR="00CF01D9">
              <w:t>. Go to You</w:t>
            </w:r>
            <w:r w:rsidR="00EF0FF2">
              <w:t>Tu</w:t>
            </w:r>
            <w:r w:rsidR="00CF01D9">
              <w:t>be and find</w:t>
            </w:r>
            <w:r w:rsidR="00EF0FF2">
              <w:t xml:space="preserve"> </w:t>
            </w:r>
            <w:r w:rsidR="00CF01D9">
              <w:t>instrumental version of my song.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BF870" w14:textId="0DD1923D" w:rsidR="00600771" w:rsidRDefault="005E0A5E" w:rsidP="009A0668">
            <w:pPr>
              <w:widowControl w:val="0"/>
            </w:pPr>
            <w:r>
              <w:t xml:space="preserve">The poem is about </w:t>
            </w:r>
            <w:del w:id="22" w:author="Anderson, Daniel" w:date="2019-02-26T19:24:00Z">
              <w:r w:rsidDel="009A0668">
                <w:delText xml:space="preserve">addiction and </w:delText>
              </w:r>
            </w:del>
            <w:r>
              <w:t>overcoming addiction, so this was going to be the underlying theme I wanted to communicate</w:t>
            </w:r>
            <w:del w:id="23" w:author="Anderson, Daniel" w:date="2019-02-26T19:25:00Z">
              <w:r w:rsidDel="009A0668">
                <w:delText xml:space="preserve"> to the viewers</w:delText>
              </w:r>
            </w:del>
            <w:r>
              <w:t xml:space="preserve">. I next </w:t>
            </w:r>
            <w:del w:id="24" w:author="Anderson, Daniel" w:date="2019-02-26T19:25:00Z">
              <w:r w:rsidDel="009A0668">
                <w:delText>needed to find the</w:delText>
              </w:r>
              <w:r w:rsidR="00F808F6" w:rsidDel="009A0668">
                <w:delText xml:space="preserve"> right</w:delText>
              </w:r>
            </w:del>
            <w:ins w:id="25" w:author="Anderson, Daniel" w:date="2019-02-26T19:25:00Z">
              <w:r w:rsidR="009A0668">
                <w:t>looked for</w:t>
              </w:r>
            </w:ins>
            <w:r w:rsidR="00F808F6">
              <w:t xml:space="preserve"> background </w:t>
            </w:r>
            <w:r>
              <w:t>music</w:t>
            </w:r>
            <w:r w:rsidR="005C6D21">
              <w:t xml:space="preserve"> to match the tone of the poem</w:t>
            </w:r>
            <w:r>
              <w:t xml:space="preserve">. I </w:t>
            </w:r>
            <w:del w:id="26" w:author="Anderson, Daniel" w:date="2019-02-26T19:25:00Z">
              <w:r w:rsidDel="009A0668">
                <w:delText xml:space="preserve">looked through my music and </w:delText>
              </w:r>
            </w:del>
            <w:r>
              <w:t xml:space="preserve">considered slow-paced songs and </w:t>
            </w:r>
            <w:del w:id="27" w:author="Anderson, Daniel" w:date="2019-02-26T19:25:00Z">
              <w:r w:rsidDel="009A0668">
                <w:delText xml:space="preserve">their </w:delText>
              </w:r>
            </w:del>
            <w:r>
              <w:t>instrumentals to further the somberness of the poem.</w:t>
            </w:r>
            <w:r w:rsidR="00CF01D9">
              <w:t xml:space="preserve"> I ended up using the instrumental for the song, “The Prayer” by Kid </w:t>
            </w:r>
            <w:proofErr w:type="spellStart"/>
            <w:r w:rsidR="00CF01D9">
              <w:t>Cudi</w:t>
            </w:r>
            <w:proofErr w:type="spellEnd"/>
            <w:r w:rsidR="00CF01D9">
              <w:t xml:space="preserve"> because </w:t>
            </w:r>
            <w:del w:id="28" w:author="Anderson, Daniel" w:date="2019-02-26T19:26:00Z">
              <w:r w:rsidR="00CF01D9" w:rsidDel="009A0668">
                <w:delText xml:space="preserve">it </w:delText>
              </w:r>
              <w:r w:rsidR="00640DFE" w:rsidDel="009A0668">
                <w:delText>felt like</w:delText>
              </w:r>
              <w:r w:rsidR="00CF01D9" w:rsidDel="009A0668">
                <w:delText xml:space="preserve"> a perfect fit for a poem about addiction. T</w:delText>
              </w:r>
            </w:del>
            <w:ins w:id="29" w:author="Anderson, Daniel" w:date="2019-02-26T19:26:00Z">
              <w:r w:rsidR="009A0668">
                <w:t xml:space="preserve"> t</w:t>
              </w:r>
            </w:ins>
            <w:r w:rsidR="00CF01D9">
              <w:t xml:space="preserve">he easing into the song </w:t>
            </w:r>
            <w:del w:id="30" w:author="Anderson, Daniel" w:date="2019-02-26T19:26:00Z">
              <w:r w:rsidR="00CF01D9" w:rsidDel="009A0668">
                <w:delText>is very</w:delText>
              </w:r>
            </w:del>
            <w:ins w:id="31" w:author="Anderson, Daniel" w:date="2019-02-26T19:26:00Z">
              <w:r w:rsidR="009A0668">
                <w:t>and</w:t>
              </w:r>
            </w:ins>
            <w:r w:rsidR="00CF01D9">
              <w:t xml:space="preserve"> slow-pace</w:t>
            </w:r>
            <w:del w:id="32" w:author="Anderson, Daniel" w:date="2019-02-26T19:26:00Z">
              <w:r w:rsidR="00CF01D9" w:rsidDel="009A0668">
                <w:delText>d</w:delText>
              </w:r>
            </w:del>
            <w:r w:rsidR="00CF01D9">
              <w:t xml:space="preserve">, </w:t>
            </w:r>
            <w:del w:id="33" w:author="Anderson, Daniel" w:date="2019-02-26T19:26:00Z">
              <w:r w:rsidR="00CF01D9" w:rsidDel="009A0668">
                <w:delText>but then</w:delText>
              </w:r>
            </w:del>
            <w:ins w:id="34" w:author="Anderson, Daniel" w:date="2019-02-26T19:26:00Z">
              <w:r w:rsidR="009A0668">
                <w:t>before</w:t>
              </w:r>
            </w:ins>
            <w:r w:rsidR="00CF01D9">
              <w:t xml:space="preserve"> it begins to pick up </w:t>
            </w:r>
            <w:ins w:id="35" w:author="Anderson, Daniel" w:date="2019-02-26T19:26:00Z">
              <w:r w:rsidR="009A0668">
                <w:t>felt like a perfect fit for a poem</w:t>
              </w:r>
            </w:ins>
            <w:del w:id="36" w:author="Anderson, Daniel" w:date="2019-02-26T19:26:00Z">
              <w:r w:rsidR="00CF01D9" w:rsidDel="009A0668">
                <w:delText>as the song goes along.</w:delText>
              </w:r>
            </w:del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AAA4" w14:textId="00E37DBC" w:rsidR="00B4711D" w:rsidRDefault="005E0A5E">
            <w:pPr>
              <w:widowControl w:val="0"/>
              <w:spacing w:line="240" w:lineRule="auto"/>
            </w:pPr>
            <w:r>
              <w:t>2</w:t>
            </w:r>
            <w:r w:rsidR="00CF01D9">
              <w:t>5</w:t>
            </w:r>
            <w:r>
              <w:t xml:space="preserve"> </w:t>
            </w:r>
            <w:r w:rsidR="00F808F6">
              <w:t>secs</w:t>
            </w:r>
          </w:p>
        </w:tc>
      </w:tr>
      <w:tr w:rsidR="00137ADA" w14:paraId="44FB163D" w14:textId="77777777" w:rsidTr="00933CCE">
        <w:trPr>
          <w:trHeight w:val="1032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FB0C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268A6" w14:textId="1C71DB65" w:rsidR="00137ADA" w:rsidRDefault="00EF0FF2">
            <w:pPr>
              <w:widowControl w:val="0"/>
              <w:spacing w:line="240" w:lineRule="auto"/>
            </w:pPr>
            <w:r>
              <w:t>Go back to YouTube homepage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813F" w14:textId="2937D7F6" w:rsidR="00137ADA" w:rsidRDefault="00B87B89" w:rsidP="00600771">
            <w:pPr>
              <w:widowControl w:val="0"/>
              <w:spacing w:line="240" w:lineRule="auto"/>
            </w:pPr>
            <w:r>
              <w:t>The l</w:t>
            </w:r>
            <w:r w:rsidR="00471DED">
              <w:t>ast piece</w:t>
            </w:r>
            <w:r>
              <w:t xml:space="preserve"> to </w:t>
            </w:r>
            <w:r w:rsidR="00640DFE">
              <w:t>creating the</w:t>
            </w:r>
            <w:r>
              <w:t xml:space="preserve"> video</w:t>
            </w:r>
            <w:r w:rsidR="00471DED">
              <w:t xml:space="preserve"> was finding the right visuals</w:t>
            </w:r>
            <w:r>
              <w:t>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18AA" w14:textId="74A46EB3" w:rsidR="00137ADA" w:rsidRDefault="00471DED" w:rsidP="00600771">
            <w:pPr>
              <w:widowControl w:val="0"/>
              <w:spacing w:line="240" w:lineRule="auto"/>
            </w:pPr>
            <w:r>
              <w:t>5 secs</w:t>
            </w:r>
          </w:p>
        </w:tc>
      </w:tr>
      <w:tr w:rsidR="00137ADA" w14:paraId="7CD4E1D7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EBE3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7A74" w14:textId="6CA0D7EF" w:rsidR="00137ADA" w:rsidRDefault="00471DED">
            <w:pPr>
              <w:widowControl w:val="0"/>
              <w:spacing w:line="240" w:lineRule="auto"/>
            </w:pPr>
            <w:r>
              <w:t xml:space="preserve">Searching go pro videos and daily routine videos on </w:t>
            </w:r>
            <w:r w:rsidR="006902F8">
              <w:t>YouTube</w:t>
            </w:r>
            <w:r>
              <w:t>.</w:t>
            </w:r>
          </w:p>
          <w:p w14:paraId="37CDABE0" w14:textId="77777777" w:rsidR="00137ADA" w:rsidRDefault="00137ADA">
            <w:pPr>
              <w:widowControl w:val="0"/>
              <w:spacing w:line="240" w:lineRule="auto"/>
            </w:pPr>
          </w:p>
          <w:p w14:paraId="68479441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6053" w14:textId="1B88CBB2" w:rsidR="00137ADA" w:rsidRDefault="00B87B89" w:rsidP="00040139">
            <w:pPr>
              <w:widowControl w:val="0"/>
            </w:pPr>
            <w:del w:id="37" w:author="Anderson, Daniel" w:date="2019-02-26T19:27:00Z">
              <w:r w:rsidDel="00040139">
                <w:lastRenderedPageBreak/>
                <w:delText xml:space="preserve">My goal was </w:delText>
              </w:r>
              <w:r w:rsidR="00471DED" w:rsidDel="00040139">
                <w:delText>to communicate the tone of the poem through</w:delText>
              </w:r>
              <w:r w:rsidDel="00040139">
                <w:delText xml:space="preserve"> both</w:delText>
              </w:r>
              <w:r w:rsidR="00471DED" w:rsidDel="00040139">
                <w:delText xml:space="preserve"> the visuals and editing/animation. </w:delText>
              </w:r>
              <w:r w:rsidDel="00040139">
                <w:delText xml:space="preserve">So, </w:delText>
              </w:r>
            </w:del>
            <w:r>
              <w:t>I decided to search</w:t>
            </w:r>
            <w:r w:rsidR="005615AB">
              <w:t xml:space="preserve"> </w:t>
            </w:r>
            <w:r>
              <w:t>videos filmed in</w:t>
            </w:r>
            <w:r w:rsidR="00471DED">
              <w:t xml:space="preserve"> first-person </w:t>
            </w:r>
            <w:r>
              <w:t>POV</w:t>
            </w:r>
            <w:r w:rsidR="005615AB">
              <w:t>, via GoPro, t</w:t>
            </w:r>
            <w:r w:rsidR="00471DED">
              <w:t>o give a more personal perspective</w:t>
            </w:r>
            <w:ins w:id="38" w:author="Anderson, Daniel" w:date="2019-02-26T19:27:00Z">
              <w:r w:rsidR="00040139">
                <w:t xml:space="preserve"> to the visuals</w:t>
              </w:r>
            </w:ins>
            <w:r>
              <w:t>. I wanted</w:t>
            </w:r>
            <w:r w:rsidR="00471DED">
              <w:t xml:space="preserve"> </w:t>
            </w:r>
            <w:del w:id="39" w:author="Anderson, Daniel" w:date="2019-02-26T19:27:00Z">
              <w:r w:rsidR="00471DED" w:rsidDel="00040139">
                <w:delText xml:space="preserve">the audience </w:delText>
              </w:r>
              <w:r w:rsidDel="00040139">
                <w:delText>to</w:delText>
              </w:r>
              <w:r w:rsidR="00471DED" w:rsidDel="00040139">
                <w:delText xml:space="preserve"> relate</w:delText>
              </w:r>
              <w:r w:rsidDel="00040139">
                <w:delText xml:space="preserve"> to the poem and get the idea</w:delText>
              </w:r>
            </w:del>
            <w:ins w:id="40" w:author="Anderson, Daniel" w:date="2019-02-26T19:27:00Z">
              <w:r w:rsidR="00040139">
                <w:t>to suggest</w:t>
              </w:r>
            </w:ins>
            <w:r>
              <w:t xml:space="preserve"> </w:t>
            </w:r>
            <w:r w:rsidR="009F3C39">
              <w:t xml:space="preserve">that anyone could be </w:t>
            </w:r>
            <w:del w:id="41" w:author="Anderson, Daniel" w:date="2019-02-26T19:27:00Z">
              <w:r w:rsidR="009F3C39" w:rsidDel="00040139">
                <w:delText>going through</w:delText>
              </w:r>
            </w:del>
            <w:ins w:id="42" w:author="Anderson, Daniel" w:date="2019-02-26T19:27:00Z">
              <w:r w:rsidR="00040139">
                <w:t>facing</w:t>
              </w:r>
            </w:ins>
            <w:r w:rsidR="009F3C39">
              <w:t xml:space="preserve"> addiction </w:t>
            </w:r>
            <w:del w:id="43" w:author="Anderson, Daniel" w:date="2019-02-26T19:27:00Z">
              <w:r w:rsidR="009F3C39" w:rsidDel="00040139">
                <w:delText>and still just be</w:delText>
              </w:r>
            </w:del>
            <w:ins w:id="44" w:author="Anderson, Daniel" w:date="2019-02-26T19:27:00Z">
              <w:r w:rsidR="00040139">
                <w:t>even while</w:t>
              </w:r>
            </w:ins>
            <w:r w:rsidR="009F3C39">
              <w:t xml:space="preserve"> going through with the motions of life</w:t>
            </w:r>
            <w:r w:rsidR="00471DED">
              <w:t>.</w:t>
            </w:r>
            <w:r w:rsidR="005615AB">
              <w:t xml:space="preserve"> It was difficult </w:t>
            </w:r>
            <w:ins w:id="45" w:author="Anderson, Daniel" w:date="2019-02-26T19:28:00Z">
              <w:r w:rsidR="00040139">
                <w:t xml:space="preserve">and time consuming </w:t>
              </w:r>
            </w:ins>
            <w:r w:rsidR="005615AB">
              <w:t>to find the right first-person POV clips</w:t>
            </w:r>
            <w:del w:id="46" w:author="Anderson, Daniel" w:date="2019-02-26T19:28:00Z">
              <w:r w:rsidR="00640DFE" w:rsidDel="00040139">
                <w:delText xml:space="preserve"> to use</w:delText>
              </w:r>
              <w:r w:rsidR="005615AB" w:rsidDel="00040139">
                <w:delText>, and to that point, this step probably took the most time</w:delText>
              </w:r>
            </w:del>
            <w:r w:rsidR="005615AB">
              <w:t>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1A67" w14:textId="431669A5" w:rsidR="00137ADA" w:rsidRDefault="00471DED">
            <w:pPr>
              <w:widowControl w:val="0"/>
              <w:spacing w:line="240" w:lineRule="auto"/>
            </w:pPr>
            <w:r>
              <w:t>30 secs</w:t>
            </w:r>
          </w:p>
        </w:tc>
      </w:tr>
      <w:tr w:rsidR="00137ADA" w14:paraId="2F458A6F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0233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0AE9" w14:textId="5F5D0C9A" w:rsidR="00137ADA" w:rsidRDefault="00640DFE" w:rsidP="00C8704E">
            <w:pPr>
              <w:widowControl w:val="0"/>
              <w:spacing w:line="240" w:lineRule="auto"/>
            </w:pPr>
            <w:r>
              <w:t xml:space="preserve">Open back up Sony Vegas. </w:t>
            </w:r>
            <w:r w:rsidR="00C8704E">
              <w:t>Showing text animations in editing software (both editing and final product)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60DD" w14:textId="1E84B961" w:rsidR="00137ADA" w:rsidRDefault="00640DFE" w:rsidP="00040139">
            <w:pPr>
              <w:widowControl w:val="0"/>
            </w:pPr>
            <w:del w:id="47" w:author="Anderson, Daniel" w:date="2019-02-26T19:28:00Z">
              <w:r w:rsidDel="00040139">
                <w:delText>After finding the poem, song and visuals</w:delText>
              </w:r>
            </w:del>
            <w:proofErr w:type="spellStart"/>
            <w:ins w:id="48" w:author="Anderson, Daniel" w:date="2019-02-26T19:28:00Z">
              <w:r w:rsidR="00040139">
                <w:t>NExt</w:t>
              </w:r>
            </w:ins>
            <w:proofErr w:type="spellEnd"/>
            <w:r>
              <w:t xml:space="preserve">, it was time to piece it all together. </w:t>
            </w:r>
            <w:del w:id="49" w:author="Anderson, Daniel" w:date="2019-02-26T19:28:00Z">
              <w:r w:rsidDel="00040139">
                <w:delText xml:space="preserve">The </w:delText>
              </w:r>
            </w:del>
            <w:ins w:id="50" w:author="Anderson, Daniel" w:date="2019-02-26T19:28:00Z">
              <w:r w:rsidR="00040139">
                <w:t>While</w:t>
              </w:r>
              <w:r w:rsidR="00040139">
                <w:t xml:space="preserve"> </w:t>
              </w:r>
            </w:ins>
            <w:r>
              <w:t xml:space="preserve">editing </w:t>
            </w:r>
            <w:del w:id="51" w:author="Anderson, Daniel" w:date="2019-02-26T19:28:00Z">
              <w:r w:rsidDel="00040139">
                <w:delText xml:space="preserve">component of this project </w:delText>
              </w:r>
              <w:r w:rsidR="004D77DB" w:rsidDel="00040139">
                <w:delText>allowed for further emphasis on select parts of the poem,</w:delText>
              </w:r>
              <w:r w:rsidDel="00040139">
                <w:delText xml:space="preserve"> </w:delText>
              </w:r>
              <w:r w:rsidR="004D77DB" w:rsidDel="00040139">
                <w:delText xml:space="preserve">and </w:delText>
              </w:r>
            </w:del>
            <w:r w:rsidR="004D77DB">
              <w:t xml:space="preserve">I attempted to highlight </w:t>
            </w:r>
            <w:del w:id="52" w:author="Anderson, Daniel" w:date="2019-02-26T19:29:00Z">
              <w:r w:rsidR="004D77DB" w:rsidDel="00040139">
                <w:delText>the parts I viewed as most important</w:delText>
              </w:r>
            </w:del>
            <w:ins w:id="53" w:author="Anderson, Daniel" w:date="2019-02-26T19:29:00Z">
              <w:r w:rsidR="00040139">
                <w:t>aspect of the poem</w:t>
              </w:r>
            </w:ins>
            <w:r w:rsidR="004D77DB">
              <w:t xml:space="preserve"> through syncing and text animation. I chose to </w:t>
            </w:r>
            <w:r>
              <w:t>a</w:t>
            </w:r>
            <w:r w:rsidR="00C8704E">
              <w:t>nimat</w:t>
            </w:r>
            <w:r w:rsidR="004D77DB">
              <w:t>e</w:t>
            </w:r>
            <w:r w:rsidR="00C8704E">
              <w:t xml:space="preserve"> </w:t>
            </w:r>
            <w:r w:rsidR="004D77DB">
              <w:t xml:space="preserve">some of </w:t>
            </w:r>
            <w:r w:rsidR="00C8704E">
              <w:t xml:space="preserve">the text manually </w:t>
            </w:r>
            <w:r w:rsidR="004D77DB">
              <w:t xml:space="preserve">(specifically, the single-line adjectives) </w:t>
            </w:r>
            <w:r w:rsidR="00C8704E">
              <w:t>using keyframes to give the words more meaning. Keyframes allow you to edit the position of the text on the screen frame-by-frame</w:t>
            </w:r>
            <w:del w:id="54" w:author="Anderson, Daniel" w:date="2019-02-26T19:30:00Z">
              <w:r w:rsidR="00C8704E" w:rsidDel="00040139">
                <w:delText>. I tried to match the word meaning and animation in some cases</w:delText>
              </w:r>
            </w:del>
            <w:ins w:id="55" w:author="Anderson, Daniel" w:date="2019-02-26T19:30:00Z">
              <w:r w:rsidR="00040139">
                <w:t xml:space="preserve"> helping</w:t>
              </w:r>
            </w:ins>
            <w:r w:rsidR="00C8704E">
              <w:t xml:space="preserve"> to further emphasize the </w:t>
            </w:r>
            <w:del w:id="56" w:author="Anderson, Daniel" w:date="2019-02-26T19:30:00Z">
              <w:r w:rsidR="004D77DB" w:rsidDel="00040139">
                <w:delText xml:space="preserve">actual </w:delText>
              </w:r>
            </w:del>
            <w:r w:rsidR="00C8704E">
              <w:t>meaning</w:t>
            </w:r>
            <w:ins w:id="57" w:author="Anderson, Daniel" w:date="2019-02-26T19:30:00Z">
              <w:r w:rsidR="00040139">
                <w:t>s</w:t>
              </w:r>
            </w:ins>
            <w:r w:rsidR="00C8704E">
              <w:t xml:space="preserve"> of the words.</w:t>
            </w:r>
            <w:r w:rsidR="004D77DB">
              <w:t xml:space="preserve"> The movement of the text aligned with the beats of the song as an added bonus.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DE6B" w14:textId="325DC215" w:rsidR="00137ADA" w:rsidRDefault="00C8704E">
            <w:pPr>
              <w:widowControl w:val="0"/>
              <w:spacing w:line="240" w:lineRule="auto"/>
            </w:pPr>
            <w:r>
              <w:t>30 secs</w:t>
            </w:r>
          </w:p>
        </w:tc>
      </w:tr>
      <w:tr w:rsidR="00137ADA" w14:paraId="15BDF43D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9CD1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3058" w14:textId="19536205" w:rsidR="00137ADA" w:rsidRDefault="00C8704E" w:rsidP="00C8704E">
            <w:pPr>
              <w:widowControl w:val="0"/>
              <w:spacing w:line="240" w:lineRule="auto"/>
            </w:pPr>
            <w:r>
              <w:t>Open up notepad and type “What I Learned. Type “</w:t>
            </w:r>
            <w:r w:rsidR="00933CCE">
              <w:t xml:space="preserve">1) </w:t>
            </w:r>
            <w:r>
              <w:t>Video Poems &gt; Poems”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8592" w14:textId="04761A72" w:rsidR="00137ADA" w:rsidRDefault="004D77DB" w:rsidP="00040139">
            <w:pPr>
              <w:widowControl w:val="0"/>
              <w:spacing w:line="240" w:lineRule="auto"/>
            </w:pPr>
            <w:r>
              <w:t xml:space="preserve">Over the course of this project, I learned several things about </w:t>
            </w:r>
            <w:r w:rsidR="0000596D">
              <w:t xml:space="preserve">the </w:t>
            </w:r>
            <w:del w:id="58" w:author="Anderson, Daniel" w:date="2019-02-26T19:30:00Z">
              <w:r w:rsidR="0000596D" w:rsidDel="00040139">
                <w:delText>culture of</w:delText>
              </w:r>
            </w:del>
            <w:ins w:id="59" w:author="Anderson, Daniel" w:date="2019-02-26T19:30:00Z">
              <w:r w:rsidR="00040139">
                <w:t>format of</w:t>
              </w:r>
            </w:ins>
            <w:r w:rsidR="0000596D">
              <w:t xml:space="preserve"> video poems vs. ordinary poems and the differences in communication that each </w:t>
            </w:r>
            <w:del w:id="60" w:author="Anderson, Daniel" w:date="2019-02-26T19:31:00Z">
              <w:r w:rsidR="0000596D" w:rsidDel="00040139">
                <w:delText>propose</w:delText>
              </w:r>
            </w:del>
            <w:ins w:id="61" w:author="Anderson, Daniel" w:date="2019-02-26T19:31:00Z">
              <w:r w:rsidR="00040139">
                <w:t>offers</w:t>
              </w:r>
            </w:ins>
            <w:r w:rsidR="0000596D">
              <w:t>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1790" w14:textId="165CCDB8" w:rsidR="00137ADA" w:rsidRDefault="00933CCE">
            <w:pPr>
              <w:widowControl w:val="0"/>
              <w:spacing w:line="240" w:lineRule="auto"/>
            </w:pPr>
            <w:r>
              <w:t>10 se</w:t>
            </w:r>
            <w:r w:rsidR="00640DFE">
              <w:t>c</w:t>
            </w:r>
            <w:r>
              <w:t>s</w:t>
            </w:r>
          </w:p>
        </w:tc>
      </w:tr>
      <w:tr w:rsidR="00137ADA" w14:paraId="3275AD8D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84A1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C80E" w14:textId="54E50F7E" w:rsidR="00137ADA" w:rsidRDefault="006434E7" w:rsidP="006434E7">
            <w:pPr>
              <w:widowControl w:val="0"/>
              <w:spacing w:line="240" w:lineRule="auto"/>
            </w:pPr>
            <w:r>
              <w:t>Playing video in editing software, jumping to places where all the components fit together nicely to communicate something.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7BAF" w14:textId="32E48262" w:rsidR="00137ADA" w:rsidRDefault="0000596D" w:rsidP="000E28B0">
            <w:pPr>
              <w:widowControl w:val="0"/>
            </w:pPr>
            <w:del w:id="62" w:author="Anderson, Daniel" w:date="2019-02-26T19:31:00Z">
              <w:r w:rsidDel="00040139">
                <w:delText>If this project taught me one thing, it would be</w:delText>
              </w:r>
            </w:del>
            <w:ins w:id="63" w:author="Anderson, Daniel" w:date="2019-02-26T19:31:00Z">
              <w:r w:rsidR="00040139">
                <w:t>I learned</w:t>
              </w:r>
            </w:ins>
            <w:r>
              <w:t xml:space="preserve"> that i</w:t>
            </w:r>
            <w:r w:rsidR="00933CCE">
              <w:t xml:space="preserve">t’s easier to communicate the larger message in a poem with accompanying media. Poems are typically open-ended and difficult to digest, but because there are so many different features at work here </w:t>
            </w:r>
            <w:r>
              <w:t xml:space="preserve">in video poems </w:t>
            </w:r>
            <w:r w:rsidR="00933CCE">
              <w:t>(</w:t>
            </w:r>
            <w:r>
              <w:t xml:space="preserve">such as </w:t>
            </w:r>
            <w:r w:rsidR="00933CCE">
              <w:t xml:space="preserve">imagery, sound, text), it is easier </w:t>
            </w:r>
            <w:del w:id="64" w:author="Anderson, Daniel" w:date="2019-02-26T19:32:00Z">
              <w:r w:rsidR="00933CCE" w:rsidDel="002C2EAF">
                <w:delText>for one to understand</w:delText>
              </w:r>
            </w:del>
            <w:ins w:id="65" w:author="Anderson, Daniel" w:date="2019-02-26T19:32:00Z">
              <w:r w:rsidR="002C2EAF">
                <w:t>to convey</w:t>
              </w:r>
            </w:ins>
            <w:r w:rsidR="00933CCE">
              <w:t xml:space="preserve"> </w:t>
            </w:r>
            <w:del w:id="66" w:author="Anderson, Daniel" w:date="2019-02-26T19:32:00Z">
              <w:r w:rsidR="00933CCE" w:rsidDel="002C2EAF">
                <w:delText xml:space="preserve">the </w:delText>
              </w:r>
            </w:del>
            <w:r w:rsidR="00933CCE">
              <w:t xml:space="preserve">underlying meaning </w:t>
            </w:r>
            <w:del w:id="67" w:author="Anderson, Daniel" w:date="2019-02-26T19:32:00Z">
              <w:r w:rsidR="00933CCE" w:rsidDel="000E28B0">
                <w:delText>because it’s typically being deliberately communicated to the viewer through the all these components</w:delText>
              </w:r>
            </w:del>
            <w:ins w:id="68" w:author="Anderson, Daniel" w:date="2019-02-26T19:32:00Z">
              <w:r w:rsidR="000E28B0">
                <w:t>and better understand aspects of the poem</w:t>
              </w:r>
            </w:ins>
            <w:r w:rsidR="00933CCE">
              <w:t>.</w:t>
            </w:r>
            <w:r>
              <w:t xml:space="preserve"> Had I just read the</w:t>
            </w:r>
            <w:del w:id="69" w:author="Anderson, Daniel" w:date="2019-02-26T19:33:00Z">
              <w:r w:rsidDel="000E28B0">
                <w:delText xml:space="preserve"> poem I selected</w:delText>
              </w:r>
            </w:del>
            <w:r>
              <w:t xml:space="preserve">, I </w:t>
            </w:r>
            <w:del w:id="70" w:author="Anderson, Daniel" w:date="2019-02-26T19:33:00Z">
              <w:r w:rsidDel="000E28B0">
                <w:delText xml:space="preserve">definitely </w:delText>
              </w:r>
            </w:del>
            <w:r>
              <w:t xml:space="preserve">would not have had the same </w:t>
            </w:r>
            <w:del w:id="71" w:author="Anderson, Daniel" w:date="2019-02-26T19:33:00Z">
              <w:r w:rsidDel="000E28B0">
                <w:delText>experience or take away</w:delText>
              </w:r>
            </w:del>
            <w:proofErr w:type="spellStart"/>
            <w:ins w:id="72" w:author="Anderson, Daniel" w:date="2019-02-26T19:33:00Z">
              <w:r w:rsidR="000E28B0">
                <w:t>engagment</w:t>
              </w:r>
            </w:ins>
            <w:proofErr w:type="spellEnd"/>
            <w:r>
              <w:t xml:space="preserve"> I experienced by </w:t>
            </w:r>
            <w:del w:id="73" w:author="Anderson, Daniel" w:date="2019-02-26T19:33:00Z">
              <w:r w:rsidDel="000E28B0">
                <w:delText xml:space="preserve">watching </w:delText>
              </w:r>
            </w:del>
            <w:ins w:id="74" w:author="Anderson, Daniel" w:date="2019-02-26T19:33:00Z">
              <w:r w:rsidR="000E28B0">
                <w:t>creating</w:t>
              </w:r>
              <w:r w:rsidR="000E28B0">
                <w:t xml:space="preserve"> </w:t>
              </w:r>
            </w:ins>
            <w:r>
              <w:t>the video poem.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9DB4" w14:textId="43885380" w:rsidR="00137ADA" w:rsidRDefault="00933CCE">
            <w:pPr>
              <w:widowControl w:val="0"/>
              <w:spacing w:line="240" w:lineRule="auto"/>
            </w:pPr>
            <w:r>
              <w:t>30 secs</w:t>
            </w:r>
          </w:p>
        </w:tc>
      </w:tr>
      <w:tr w:rsidR="00137ADA" w14:paraId="79190535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C5AC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F908" w14:textId="77777777" w:rsidR="006434E7" w:rsidRDefault="006434E7" w:rsidP="006434E7">
            <w:pPr>
              <w:widowControl w:val="0"/>
              <w:spacing w:line="240" w:lineRule="auto"/>
            </w:pPr>
            <w:r>
              <w:t>Open notepad back up and type “2) Timing and syncing are so vital”</w:t>
            </w:r>
          </w:p>
          <w:p w14:paraId="436CD9C8" w14:textId="77777777" w:rsidR="00137ADA" w:rsidRDefault="00137ADA">
            <w:pPr>
              <w:widowControl w:val="0"/>
              <w:spacing w:line="240" w:lineRule="auto"/>
            </w:pPr>
          </w:p>
          <w:p w14:paraId="41EBA027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D17C" w14:textId="1113F02B" w:rsidR="00137ADA" w:rsidRDefault="0000596D" w:rsidP="00600771">
            <w:pPr>
              <w:widowControl w:val="0"/>
              <w:spacing w:line="240" w:lineRule="auto"/>
            </w:pPr>
            <w:r>
              <w:t>Second, i</w:t>
            </w:r>
            <w:r w:rsidR="006434E7">
              <w:t>t was essential for the words of my poem to match with both the visuals used and the beats in the song used.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494E" w14:textId="008864B8" w:rsidR="00137ADA" w:rsidRDefault="00933CCE">
            <w:pPr>
              <w:widowControl w:val="0"/>
              <w:spacing w:line="240" w:lineRule="auto"/>
            </w:pPr>
            <w:r>
              <w:t>10 secs</w:t>
            </w:r>
          </w:p>
        </w:tc>
      </w:tr>
      <w:tr w:rsidR="00137ADA" w14:paraId="67EAE757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B438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41678" w14:textId="273EB1D1" w:rsidR="00137ADA" w:rsidRDefault="006434E7" w:rsidP="006434E7">
            <w:pPr>
              <w:widowControl w:val="0"/>
              <w:spacing w:line="240" w:lineRule="auto"/>
            </w:pPr>
            <w:r>
              <w:t>Show well-synced parts of video (text animations and ending)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BB3C" w14:textId="5A7CB0FB" w:rsidR="00137ADA" w:rsidRDefault="00933CCE" w:rsidP="000E28B0">
            <w:pPr>
              <w:widowControl w:val="0"/>
              <w:spacing w:line="240" w:lineRule="auto"/>
            </w:pPr>
            <w:r>
              <w:t>This is a feature of the project that is subtle and easy to overlook, but it contributes so much to the tone and overall flow of the video</w:t>
            </w:r>
            <w:del w:id="75" w:author="Anderson, Daniel" w:date="2019-02-26T19:34:00Z">
              <w:r w:rsidR="004C39A3" w:rsidDel="000E28B0">
                <w:delText>. Paying attention to these aspects</w:delText>
              </w:r>
              <w:r w:rsidDel="000E28B0">
                <w:delText xml:space="preserve"> definitely helped further the message I envisioned getting across</w:delText>
              </w:r>
              <w:r w:rsidR="004C39A3" w:rsidDel="000E28B0">
                <w:delText xml:space="preserve"> with my video</w:delText>
              </w:r>
            </w:del>
            <w:r>
              <w:t>.</w:t>
            </w:r>
            <w:r w:rsidR="005D59D6">
              <w:t xml:space="preserve"> </w:t>
            </w:r>
            <w:r w:rsidR="004C39A3">
              <w:t>S</w:t>
            </w:r>
            <w:r w:rsidR="005D59D6">
              <w:t xml:space="preserve">ynching is </w:t>
            </w:r>
            <w:r w:rsidR="004C39A3">
              <w:t xml:space="preserve">such </w:t>
            </w:r>
            <w:r w:rsidR="005D59D6">
              <w:t xml:space="preserve">an essential </w:t>
            </w:r>
            <w:r w:rsidR="004C39A3">
              <w:t>part of</w:t>
            </w:r>
            <w:r w:rsidR="005D59D6">
              <w:t xml:space="preserve"> video making</w:t>
            </w:r>
            <w:del w:id="76" w:author="Anderson, Daniel" w:date="2019-02-26T19:34:00Z">
              <w:r w:rsidR="004C39A3" w:rsidDel="000E28B0">
                <w:delText xml:space="preserve"> culture</w:delText>
              </w:r>
            </w:del>
            <w:r w:rsidR="004C39A3">
              <w:t xml:space="preserve">. It’s almost second nature in the professional films or videos we watch for actions to match sound </w:t>
            </w:r>
            <w:del w:id="77" w:author="Anderson, Daniel" w:date="2019-02-26T19:34:00Z">
              <w:r w:rsidR="004C39A3" w:rsidDel="000E28B0">
                <w:delText xml:space="preserve">that we don’t take note of it, </w:delText>
              </w:r>
            </w:del>
            <w:r w:rsidR="004C39A3">
              <w:t xml:space="preserve">we just expect it. If its absent, all of a sudden, there’s a noticeably different feel to the video </w:t>
            </w:r>
            <w:del w:id="78" w:author="Anderson, Daniel" w:date="2019-02-26T19:34:00Z">
              <w:r w:rsidR="004C39A3" w:rsidDel="000E28B0">
                <w:delText>and sometimes this c</w:delText>
              </w:r>
            </w:del>
            <w:ins w:id="79" w:author="Anderson, Daniel" w:date="2019-02-26T19:34:00Z">
              <w:r w:rsidR="000E28B0">
                <w:t>that c</w:t>
              </w:r>
            </w:ins>
            <w:r w:rsidR="004C39A3">
              <w:t>an hinder meaning from being communicated properly.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A4C5" w14:textId="023E5E1C" w:rsidR="00137ADA" w:rsidRDefault="00933CCE">
            <w:pPr>
              <w:widowControl w:val="0"/>
              <w:spacing w:line="240" w:lineRule="auto"/>
            </w:pPr>
            <w:r>
              <w:t>30 secs</w:t>
            </w:r>
          </w:p>
        </w:tc>
      </w:tr>
      <w:tr w:rsidR="00B4711D" w14:paraId="6CFF9859" w14:textId="77777777" w:rsidTr="00933CCE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E346" w14:textId="2F4EF156" w:rsidR="00B4711D" w:rsidRDefault="00F16D5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D923" w14:textId="1099870A" w:rsidR="00B4711D" w:rsidRDefault="006434E7">
            <w:pPr>
              <w:widowControl w:val="0"/>
              <w:spacing w:line="240" w:lineRule="auto"/>
            </w:pPr>
            <w:r>
              <w:t>Go back to class website</w:t>
            </w:r>
          </w:p>
        </w:tc>
        <w:tc>
          <w:tcPr>
            <w:tcW w:w="6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CBFC" w14:textId="23451848" w:rsidR="00B4711D" w:rsidRDefault="00586645" w:rsidP="000E28B0">
            <w:pPr>
              <w:widowControl w:val="0"/>
              <w:tabs>
                <w:tab w:val="left" w:pos="1104"/>
              </w:tabs>
              <w:spacing w:line="240" w:lineRule="auto"/>
            </w:pPr>
            <w:r>
              <w:t>Overall, this was an awesome project. Sure, it was</w:t>
            </w:r>
            <w:r w:rsidR="006434E7">
              <w:t xml:space="preserve"> </w:t>
            </w:r>
            <w:del w:id="80" w:author="Anderson, Daniel" w:date="2019-02-26T19:34:00Z">
              <w:r w:rsidDel="000E28B0">
                <w:delText xml:space="preserve">probably the </w:delText>
              </w:r>
            </w:del>
            <w:del w:id="81" w:author="Anderson, Daniel" w:date="2019-02-26T19:35:00Z">
              <w:r w:rsidDel="000E28B0">
                <w:delText>most</w:delText>
              </w:r>
            </w:del>
            <w:ins w:id="82" w:author="Anderson, Daniel" w:date="2019-02-26T19:35:00Z">
              <w:r w:rsidR="000E28B0">
                <w:t>quite</w:t>
              </w:r>
            </w:ins>
            <w:r>
              <w:t xml:space="preserve"> </w:t>
            </w:r>
            <w:r w:rsidR="006434E7">
              <w:t>time-consuming</w:t>
            </w:r>
            <w:del w:id="83" w:author="Anderson, Daniel" w:date="2019-02-26T19:35:00Z">
              <w:r w:rsidDel="000E28B0">
                <w:delText xml:space="preserve"> so far</w:delText>
              </w:r>
            </w:del>
            <w:r w:rsidR="006434E7">
              <w:t xml:space="preserve">, </w:t>
            </w:r>
            <w:r>
              <w:t xml:space="preserve">but that’s because of how much went into it. </w:t>
            </w:r>
            <w:r w:rsidR="008D1E26">
              <w:t>C</w:t>
            </w:r>
            <w:r>
              <w:t>ombin</w:t>
            </w:r>
            <w:r w:rsidR="008D1E26">
              <w:t>ing</w:t>
            </w:r>
            <w:ins w:id="84" w:author="Anderson, Daniel" w:date="2019-02-26T19:35:00Z">
              <w:r w:rsidR="000E28B0">
                <w:t xml:space="preserve"> words, sounds, and images </w:t>
              </w:r>
            </w:ins>
            <w:del w:id="85" w:author="Anderson, Daniel" w:date="2019-02-26T19:35:00Z">
              <w:r w:rsidDel="000E28B0">
                <w:delText xml:space="preserve"> various media aspects</w:delText>
              </w:r>
              <w:r w:rsidR="008D1E26" w:rsidDel="000E28B0">
                <w:delText xml:space="preserve"> </w:delText>
              </w:r>
              <w:bookmarkStart w:id="86" w:name="_GoBack"/>
              <w:bookmarkEnd w:id="86"/>
              <w:r w:rsidR="008D1E26" w:rsidDel="000E28B0">
                <w:delText>together</w:delText>
              </w:r>
              <w:r w:rsidDel="000E28B0">
                <w:delText xml:space="preserve"> </w:delText>
              </w:r>
            </w:del>
            <w:r>
              <w:t xml:space="preserve">to create meaning from a poem was something entirely new to me, but because of my prior experience editing videos, it was a fun new challenge that tested </w:t>
            </w:r>
            <w:r>
              <w:lastRenderedPageBreak/>
              <w:t xml:space="preserve">my creativity </w:t>
            </w:r>
            <w:r w:rsidR="008D1E26">
              <w:t>and existing skillset.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6C32" w14:textId="754D54F5" w:rsidR="00B4711D" w:rsidRDefault="006434E7">
            <w:pPr>
              <w:widowControl w:val="0"/>
              <w:spacing w:line="240" w:lineRule="auto"/>
            </w:pPr>
            <w:r>
              <w:lastRenderedPageBreak/>
              <w:t>15 secs</w:t>
            </w:r>
          </w:p>
        </w:tc>
      </w:tr>
    </w:tbl>
    <w:p w14:paraId="24847489" w14:textId="77777777" w:rsidR="00137ADA" w:rsidRDefault="00137ADA">
      <w:pPr>
        <w:widowControl w:val="0"/>
      </w:pPr>
    </w:p>
    <w:p w14:paraId="118752E8" w14:textId="143FB6CE" w:rsidR="0075628F" w:rsidRDefault="00C67280" w:rsidP="006434E7">
      <w:pPr>
        <w:widowControl w:val="0"/>
      </w:pPr>
      <w:r>
        <w:rPr>
          <w:rFonts w:ascii="Times New Roman" w:eastAsia="Times New Roman" w:hAnsi="Times New Roman" w:cs="Times New Roman"/>
          <w:color w:val="4C1130"/>
          <w:sz w:val="16"/>
          <w:szCs w:val="16"/>
        </w:rPr>
        <w:t xml:space="preserve">*Note... to add additional rows, place your cursor anywhere in the last row &gt; select the </w:t>
      </w:r>
      <w:r>
        <w:rPr>
          <w:rFonts w:ascii="Times New Roman" w:eastAsia="Times New Roman" w:hAnsi="Times New Roman" w:cs="Times New Roman"/>
          <w:b/>
          <w:color w:val="4C1130"/>
          <w:sz w:val="16"/>
          <w:szCs w:val="16"/>
        </w:rPr>
        <w:t>Table</w:t>
      </w:r>
      <w:r>
        <w:rPr>
          <w:rFonts w:ascii="Times New Roman" w:eastAsia="Times New Roman" w:hAnsi="Times New Roman" w:cs="Times New Roman"/>
          <w:color w:val="4C1130"/>
          <w:sz w:val="16"/>
          <w:szCs w:val="16"/>
        </w:rPr>
        <w:t xml:space="preserve"> menu &gt; click on </w:t>
      </w:r>
      <w:r>
        <w:rPr>
          <w:rFonts w:ascii="Times New Roman" w:eastAsia="Times New Roman" w:hAnsi="Times New Roman" w:cs="Times New Roman"/>
          <w:b/>
          <w:color w:val="4C1130"/>
          <w:sz w:val="16"/>
          <w:szCs w:val="16"/>
        </w:rPr>
        <w:t>Insert Row Below.</w:t>
      </w:r>
      <w:r w:rsidR="00613A69">
        <w:t xml:space="preserve"> </w:t>
      </w:r>
    </w:p>
    <w:sectPr w:rsidR="0075628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55426" w14:textId="77777777" w:rsidR="00DC711C" w:rsidRDefault="00DC711C" w:rsidP="009D728C">
      <w:pPr>
        <w:spacing w:line="240" w:lineRule="auto"/>
      </w:pPr>
      <w:r>
        <w:separator/>
      </w:r>
    </w:p>
  </w:endnote>
  <w:endnote w:type="continuationSeparator" w:id="0">
    <w:p w14:paraId="3ADCD329" w14:textId="77777777" w:rsidR="00DC711C" w:rsidRDefault="00DC711C" w:rsidP="009D7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C4E22" w14:textId="77777777" w:rsidR="00DC711C" w:rsidRDefault="00DC711C" w:rsidP="009D728C">
      <w:pPr>
        <w:spacing w:line="240" w:lineRule="auto"/>
      </w:pPr>
      <w:r>
        <w:separator/>
      </w:r>
    </w:p>
  </w:footnote>
  <w:footnote w:type="continuationSeparator" w:id="0">
    <w:p w14:paraId="4F2F09DC" w14:textId="77777777" w:rsidR="00DC711C" w:rsidRDefault="00DC711C" w:rsidP="009D7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66CFE" w14:textId="7C169480" w:rsidR="005D59D6" w:rsidRDefault="005D59D6">
    <w:pPr>
      <w:pStyle w:val="Header"/>
    </w:pPr>
    <w:r>
      <w:tab/>
    </w:r>
    <w:r>
      <w:tab/>
      <w:t>Chris Bakolia</w:t>
    </w:r>
  </w:p>
  <w:p w14:paraId="094BE991" w14:textId="274C5A5B" w:rsidR="005D59D6" w:rsidRDefault="005D59D6">
    <w:pPr>
      <w:pStyle w:val="Header"/>
    </w:pPr>
    <w:r>
      <w:tab/>
    </w:r>
    <w:r>
      <w:tab/>
      <w:t>ENGL 149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A0C59"/>
    <w:multiLevelType w:val="hybridMultilevel"/>
    <w:tmpl w:val="7228E618"/>
    <w:lvl w:ilvl="0" w:tplc="31A26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on, Daniel">
    <w15:presenceInfo w15:providerId="None" w15:userId="Anderson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A"/>
    <w:rsid w:val="0000596D"/>
    <w:rsid w:val="00040139"/>
    <w:rsid w:val="000622CF"/>
    <w:rsid w:val="000E28B0"/>
    <w:rsid w:val="00137ADA"/>
    <w:rsid w:val="001428E6"/>
    <w:rsid w:val="001935B8"/>
    <w:rsid w:val="001C68E6"/>
    <w:rsid w:val="00250A55"/>
    <w:rsid w:val="0027645D"/>
    <w:rsid w:val="00293166"/>
    <w:rsid w:val="002A2C9C"/>
    <w:rsid w:val="002A53A3"/>
    <w:rsid w:val="002C2EAF"/>
    <w:rsid w:val="003B07CA"/>
    <w:rsid w:val="00404059"/>
    <w:rsid w:val="00425E9B"/>
    <w:rsid w:val="00471DED"/>
    <w:rsid w:val="004B0F6A"/>
    <w:rsid w:val="004C0F64"/>
    <w:rsid w:val="004C39A3"/>
    <w:rsid w:val="004C430C"/>
    <w:rsid w:val="004D77DB"/>
    <w:rsid w:val="004D78A5"/>
    <w:rsid w:val="005146A4"/>
    <w:rsid w:val="0055192B"/>
    <w:rsid w:val="005615AB"/>
    <w:rsid w:val="0056604A"/>
    <w:rsid w:val="00586645"/>
    <w:rsid w:val="005C6D21"/>
    <w:rsid w:val="005D0750"/>
    <w:rsid w:val="005D59D6"/>
    <w:rsid w:val="005E0A5E"/>
    <w:rsid w:val="00600771"/>
    <w:rsid w:val="00613A69"/>
    <w:rsid w:val="00614581"/>
    <w:rsid w:val="00626BD2"/>
    <w:rsid w:val="00640DFE"/>
    <w:rsid w:val="006434E7"/>
    <w:rsid w:val="006902F8"/>
    <w:rsid w:val="0070511D"/>
    <w:rsid w:val="0075628F"/>
    <w:rsid w:val="00776242"/>
    <w:rsid w:val="007F537E"/>
    <w:rsid w:val="008A5C2F"/>
    <w:rsid w:val="008D1E26"/>
    <w:rsid w:val="008E58CA"/>
    <w:rsid w:val="0090255C"/>
    <w:rsid w:val="00933CCE"/>
    <w:rsid w:val="0093474C"/>
    <w:rsid w:val="00947949"/>
    <w:rsid w:val="009A0668"/>
    <w:rsid w:val="009D728C"/>
    <w:rsid w:val="009F3C39"/>
    <w:rsid w:val="00A04727"/>
    <w:rsid w:val="00A05819"/>
    <w:rsid w:val="00A77B17"/>
    <w:rsid w:val="00B4711D"/>
    <w:rsid w:val="00B80839"/>
    <w:rsid w:val="00B87B89"/>
    <w:rsid w:val="00B91AE7"/>
    <w:rsid w:val="00BE4950"/>
    <w:rsid w:val="00C0621A"/>
    <w:rsid w:val="00C17752"/>
    <w:rsid w:val="00C67280"/>
    <w:rsid w:val="00C73456"/>
    <w:rsid w:val="00C8704E"/>
    <w:rsid w:val="00CF01D9"/>
    <w:rsid w:val="00D52F71"/>
    <w:rsid w:val="00DC711C"/>
    <w:rsid w:val="00DE7F05"/>
    <w:rsid w:val="00E243F0"/>
    <w:rsid w:val="00EF0FF2"/>
    <w:rsid w:val="00F16D55"/>
    <w:rsid w:val="00F664E5"/>
    <w:rsid w:val="00F808F6"/>
    <w:rsid w:val="00F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A7047"/>
  <w15:docId w15:val="{B374C784-A4CF-440C-9583-CECAEF54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72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8C"/>
  </w:style>
  <w:style w:type="paragraph" w:styleId="Footer">
    <w:name w:val="footer"/>
    <w:basedOn w:val="Normal"/>
    <w:link w:val="FooterChar"/>
    <w:uiPriority w:val="99"/>
    <w:unhideWhenUsed/>
    <w:rsid w:val="009D72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8C"/>
  </w:style>
  <w:style w:type="paragraph" w:styleId="BalloonText">
    <w:name w:val="Balloon Text"/>
    <w:basedOn w:val="Normal"/>
    <w:link w:val="BalloonTextChar"/>
    <w:uiPriority w:val="99"/>
    <w:semiHidden/>
    <w:unhideWhenUsed/>
    <w:rsid w:val="009A066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6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939</Words>
  <Characters>5358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Anderson, Daniel</cp:lastModifiedBy>
  <cp:revision>4</cp:revision>
  <dcterms:created xsi:type="dcterms:W3CDTF">2019-02-27T00:22:00Z</dcterms:created>
  <dcterms:modified xsi:type="dcterms:W3CDTF">2019-02-27T00:35:00Z</dcterms:modified>
</cp:coreProperties>
</file>