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097934" w14:textId="77777777" w:rsidR="00137ADA" w:rsidRDefault="005146A4">
      <w:pPr>
        <w:widowControl w:val="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Video </w:t>
      </w:r>
      <w:r w:rsidR="00C67280">
        <w:rPr>
          <w:rFonts w:ascii="Times New Roman" w:eastAsia="Times New Roman" w:hAnsi="Times New Roman" w:cs="Times New Roman"/>
          <w:sz w:val="28"/>
          <w:szCs w:val="28"/>
        </w:rPr>
        <w:t>StoryBoard</w:t>
      </w:r>
      <w:r w:rsidR="00A05819">
        <w:rPr>
          <w:rFonts w:ascii="Times New Roman" w:eastAsia="Times New Roman" w:hAnsi="Times New Roman" w:cs="Times New Roman"/>
          <w:sz w:val="28"/>
          <w:szCs w:val="28"/>
        </w:rPr>
        <w:t xml:space="preserve"> and Transcript</w:t>
      </w:r>
    </w:p>
    <w:p w14:paraId="287B6548" w14:textId="77777777" w:rsidR="00137ADA" w:rsidRDefault="00137ADA">
      <w:pPr>
        <w:widowControl w:val="0"/>
      </w:pPr>
    </w:p>
    <w:p w14:paraId="20E94723" w14:textId="77777777" w:rsidR="00137ADA" w:rsidRDefault="00C67280">
      <w:pPr>
        <w:widowControl w:val="0"/>
      </w:pPr>
      <w:r>
        <w:rPr>
          <w:rFonts w:ascii="Times New Roman" w:eastAsia="Times New Roman" w:hAnsi="Times New Roman" w:cs="Times New Roman"/>
          <w:sz w:val="20"/>
          <w:szCs w:val="20"/>
        </w:rPr>
        <w:t>Working Title of Project:</w:t>
      </w:r>
    </w:p>
    <w:p w14:paraId="305AC43C" w14:textId="77777777" w:rsidR="00137ADA" w:rsidRDefault="00137ADA">
      <w:pPr>
        <w:widowControl w:val="0"/>
      </w:pPr>
    </w:p>
    <w:tbl>
      <w:tblPr>
        <w:tblStyle w:val="a"/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1795"/>
        <w:gridCol w:w="6725"/>
        <w:gridCol w:w="735"/>
      </w:tblGrid>
      <w:tr w:rsidR="00137ADA" w14:paraId="267AE08D" w14:textId="77777777" w:rsidTr="005146A4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70651" w14:textId="77777777" w:rsidR="00137ADA" w:rsidRDefault="00137ADA">
            <w:pPr>
              <w:widowControl w:val="0"/>
              <w:spacing w:line="240" w:lineRule="auto"/>
            </w:pPr>
          </w:p>
        </w:tc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2711" w14:textId="77777777" w:rsidR="00137ADA" w:rsidRDefault="005146A4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741B47"/>
                <w:sz w:val="18"/>
                <w:szCs w:val="18"/>
              </w:rPr>
              <w:t>What's on screen?</w:t>
            </w:r>
          </w:p>
        </w:tc>
        <w:tc>
          <w:tcPr>
            <w:tcW w:w="6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9A89F" w14:textId="77777777" w:rsidR="00137ADA" w:rsidRDefault="00C67280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741B47"/>
                <w:sz w:val="18"/>
                <w:szCs w:val="18"/>
              </w:rPr>
              <w:t>Script</w:t>
            </w:r>
          </w:p>
          <w:p w14:paraId="62368F63" w14:textId="77777777" w:rsidR="00137ADA" w:rsidRDefault="005146A4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741B47"/>
                <w:sz w:val="16"/>
                <w:szCs w:val="16"/>
              </w:rPr>
              <w:t>What points will the narration make? Or compose narration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A892" w14:textId="77777777" w:rsidR="00137ADA" w:rsidRDefault="005146A4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741B47"/>
                <w:sz w:val="18"/>
                <w:szCs w:val="18"/>
              </w:rPr>
              <w:t>Time</w:t>
            </w:r>
          </w:p>
        </w:tc>
      </w:tr>
      <w:tr w:rsidR="00137ADA" w14:paraId="6499A3DE" w14:textId="77777777" w:rsidTr="005146A4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55032" w14:textId="77777777" w:rsidR="00137ADA" w:rsidRDefault="00C67280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793D" w14:textId="7CFE27A2" w:rsidR="00137ADA" w:rsidRDefault="00CC60FD">
            <w:pPr>
              <w:widowControl w:val="0"/>
              <w:spacing w:line="240" w:lineRule="auto"/>
            </w:pPr>
            <w:r>
              <w:t>Plumbs thumbnail</w:t>
            </w:r>
          </w:p>
          <w:p w14:paraId="4451E24A" w14:textId="77777777" w:rsidR="00137ADA" w:rsidRDefault="00137ADA">
            <w:pPr>
              <w:widowControl w:val="0"/>
              <w:spacing w:line="240" w:lineRule="auto"/>
            </w:pPr>
          </w:p>
          <w:p w14:paraId="14631584" w14:textId="77777777" w:rsidR="00137ADA" w:rsidRDefault="00137ADA">
            <w:pPr>
              <w:widowControl w:val="0"/>
              <w:spacing w:line="240" w:lineRule="auto"/>
            </w:pPr>
          </w:p>
        </w:tc>
        <w:tc>
          <w:tcPr>
            <w:tcW w:w="6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51D63" w14:textId="6549C60D" w:rsidR="00600771" w:rsidRDefault="005D360C" w:rsidP="0074703F">
            <w:pPr>
              <w:widowControl w:val="0"/>
              <w:spacing w:line="240" w:lineRule="auto"/>
            </w:pPr>
            <w:r>
              <w:t xml:space="preserve">Hey guys and welcome to </w:t>
            </w:r>
            <w:r w:rsidR="0074703F">
              <w:t>my storytelling video where I will be reflecting on my creative process for my video poem. I will be focusing on the idea of theme, how it applies to my video poem, and how it can help in other various aspects.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1669" w14:textId="53F7AE56" w:rsidR="00137ADA" w:rsidRDefault="00391180">
            <w:pPr>
              <w:widowControl w:val="0"/>
              <w:spacing w:line="240" w:lineRule="auto"/>
            </w:pPr>
            <w:r>
              <w:t>0:00-0:20</w:t>
            </w:r>
          </w:p>
        </w:tc>
      </w:tr>
      <w:tr w:rsidR="00137ADA" w14:paraId="0A85B7AC" w14:textId="77777777" w:rsidTr="005146A4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060E0" w14:textId="77777777" w:rsidR="00137ADA" w:rsidRDefault="00C67280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15A6C" w14:textId="71A570B7" w:rsidR="00137ADA" w:rsidRDefault="00221804">
            <w:pPr>
              <w:widowControl w:val="0"/>
              <w:spacing w:line="240" w:lineRule="auto"/>
            </w:pPr>
            <w:r>
              <w:t xml:space="preserve">  </w:t>
            </w:r>
            <w:r w:rsidR="0074703F">
              <w:t>Google homepage</w:t>
            </w:r>
            <w:r w:rsidR="0035382A">
              <w:t>(Typing)</w:t>
            </w:r>
          </w:p>
          <w:p w14:paraId="3AF6D48D" w14:textId="77777777" w:rsidR="00137ADA" w:rsidRDefault="00137ADA">
            <w:pPr>
              <w:widowControl w:val="0"/>
              <w:spacing w:line="240" w:lineRule="auto"/>
            </w:pPr>
          </w:p>
          <w:p w14:paraId="2A44ED9B" w14:textId="77777777" w:rsidR="00137ADA" w:rsidRDefault="00137ADA">
            <w:pPr>
              <w:widowControl w:val="0"/>
              <w:spacing w:line="240" w:lineRule="auto"/>
            </w:pPr>
          </w:p>
        </w:tc>
        <w:tc>
          <w:tcPr>
            <w:tcW w:w="6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C189E" w14:textId="2AF6C426" w:rsidR="00137ADA" w:rsidRDefault="0035382A" w:rsidP="006E697C">
            <w:pPr>
              <w:widowControl w:val="0"/>
              <w:spacing w:line="240" w:lineRule="auto"/>
            </w:pPr>
            <w:r>
              <w:t xml:space="preserve">I chose the poem “this is just to say” by William Carlos Williams due to its simplistic and short nature. I wanted to choose a poem that </w:t>
            </w:r>
            <w:del w:id="0" w:author="Anderson, Daniel" w:date="2019-02-24T20:02:00Z">
              <w:r w:rsidDel="006E697C">
                <w:delText>didn’t have too many layers of depth so that I have</w:delText>
              </w:r>
            </w:del>
            <w:ins w:id="1" w:author="Anderson, Daniel" w:date="2019-02-24T20:02:00Z">
              <w:r w:rsidR="006E697C">
                <w:t>gave me</w:t>
              </w:r>
            </w:ins>
            <w:r>
              <w:t xml:space="preserve"> a lot of creative control over the theme of the video without having -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93FEA" w14:textId="10C47637" w:rsidR="00137ADA" w:rsidRDefault="00CB7F02">
            <w:pPr>
              <w:widowControl w:val="0"/>
              <w:spacing w:line="240" w:lineRule="auto"/>
            </w:pPr>
            <w:r>
              <w:t>0:20</w:t>
            </w:r>
          </w:p>
        </w:tc>
      </w:tr>
      <w:tr w:rsidR="00137ADA" w14:paraId="1DE79DBE" w14:textId="77777777" w:rsidTr="005146A4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3F5C9" w14:textId="77777777" w:rsidR="00137ADA" w:rsidRDefault="00C67280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F19E" w14:textId="3DF7A431" w:rsidR="00137ADA" w:rsidRDefault="0035382A">
            <w:pPr>
              <w:widowControl w:val="0"/>
              <w:spacing w:line="240" w:lineRule="auto"/>
            </w:pPr>
            <w:r>
              <w:t xml:space="preserve">Full text of poem </w:t>
            </w:r>
          </w:p>
          <w:p w14:paraId="193A0CD2" w14:textId="77777777" w:rsidR="00137ADA" w:rsidRDefault="00137ADA">
            <w:pPr>
              <w:widowControl w:val="0"/>
              <w:spacing w:line="240" w:lineRule="auto"/>
            </w:pPr>
          </w:p>
          <w:p w14:paraId="630AA6A2" w14:textId="77777777" w:rsidR="00137ADA" w:rsidRDefault="00137ADA">
            <w:pPr>
              <w:widowControl w:val="0"/>
              <w:spacing w:line="240" w:lineRule="auto"/>
            </w:pPr>
          </w:p>
          <w:p w14:paraId="2AA78698" w14:textId="77777777" w:rsidR="00137ADA" w:rsidRDefault="00137ADA">
            <w:pPr>
              <w:widowControl w:val="0"/>
              <w:spacing w:line="240" w:lineRule="auto"/>
            </w:pPr>
          </w:p>
        </w:tc>
        <w:tc>
          <w:tcPr>
            <w:tcW w:w="6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344B7" w14:textId="57CFC064" w:rsidR="00B4711D" w:rsidRDefault="0035382A" w:rsidP="006E697C">
            <w:pPr>
              <w:widowControl w:val="0"/>
              <w:spacing w:line="240" w:lineRule="auto"/>
            </w:pPr>
            <w:r>
              <w:t xml:space="preserve">To worry about the content of the poem getting in the way of </w:t>
            </w:r>
            <w:r w:rsidR="00CB7F02">
              <w:t>whichever theme I chose to follow. I did this because starting from a blank canvas in a sense would be easier to work with</w:t>
            </w:r>
            <w:del w:id="2" w:author="Anderson, Daniel" w:date="2019-02-24T20:02:00Z">
              <w:r w:rsidR="00CB7F02" w:rsidDel="006E697C">
                <w:delText>. I can’t give a poem a horror vibe if it’s talking about sunshine and puppies</w:delText>
              </w:r>
            </w:del>
            <w:r w:rsidR="00CB7F02">
              <w:t xml:space="preserve"> so I needed a simple poem. 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015F7" w14:textId="4950921A" w:rsidR="00137ADA" w:rsidRDefault="00CB7F02">
            <w:pPr>
              <w:widowControl w:val="0"/>
              <w:spacing w:line="240" w:lineRule="auto"/>
            </w:pPr>
            <w:r>
              <w:t>1:00</w:t>
            </w:r>
          </w:p>
        </w:tc>
      </w:tr>
      <w:tr w:rsidR="00B4711D" w14:paraId="4D08133F" w14:textId="77777777" w:rsidTr="00B4711D">
        <w:trPr>
          <w:trHeight w:val="87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B42E9" w14:textId="77777777" w:rsidR="00B4711D" w:rsidRDefault="00B471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2CA06" w14:textId="63D94B9F" w:rsidR="00B4711D" w:rsidRDefault="00CB7F02">
            <w:pPr>
              <w:widowControl w:val="0"/>
              <w:spacing w:line="240" w:lineRule="auto"/>
            </w:pPr>
            <w:r>
              <w:t>Googlehomepage(typing)</w:t>
            </w:r>
          </w:p>
        </w:tc>
        <w:tc>
          <w:tcPr>
            <w:tcW w:w="6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18CD" w14:textId="2CEF03DA" w:rsidR="00B4711D" w:rsidRDefault="00CB7F02" w:rsidP="006E697C">
            <w:pPr>
              <w:widowControl w:val="0"/>
              <w:spacing w:line="240" w:lineRule="auto"/>
            </w:pPr>
            <w:del w:id="3" w:author="Anderson, Daniel" w:date="2019-02-24T20:03:00Z">
              <w:r w:rsidDel="006E697C">
                <w:delText>My first step was to brainstorm what theme I was going to go for.</w:delText>
              </w:r>
              <w:r w:rsidR="00E70148" w:rsidDel="006E697C">
                <w:delText xml:space="preserve">  </w:delText>
              </w:r>
            </w:del>
            <w:r w:rsidR="00E70148">
              <w:t>I decided to challenge myself and give the poem a scary almost horror-like vibe. My goal was make the viewers interpret the poem</w:t>
            </w:r>
            <w:del w:id="4" w:author="Anderson, Daniel" w:date="2019-02-24T20:03:00Z">
              <w:r w:rsidR="00E70148" w:rsidDel="006E697C">
                <w:delText>’s content</w:delText>
              </w:r>
            </w:del>
            <w:r w:rsidR="00E70148">
              <w:t xml:space="preserve"> as scary through the editing and sound design</w:t>
            </w:r>
            <w:r w:rsidR="00E6054B">
              <w:t xml:space="preserve"> </w:t>
            </w:r>
            <w:r w:rsidR="00E70148">
              <w:t xml:space="preserve">even if </w:t>
            </w:r>
            <w:r w:rsidR="00E6054B">
              <w:t>the content wasn’t necessarily scary.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D5B65" w14:textId="61425777" w:rsidR="00B4711D" w:rsidRDefault="00E6054B" w:rsidP="00600771">
            <w:pPr>
              <w:widowControl w:val="0"/>
              <w:spacing w:line="240" w:lineRule="auto"/>
            </w:pPr>
            <w:r>
              <w:t>1:15</w:t>
            </w:r>
          </w:p>
        </w:tc>
      </w:tr>
      <w:tr w:rsidR="00B4711D" w14:paraId="717D3A21" w14:textId="77777777" w:rsidTr="005146A4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744C2" w14:textId="77777777" w:rsidR="00B4711D" w:rsidRDefault="00F9104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59D64" w14:textId="5D7B2B59" w:rsidR="00B4711D" w:rsidRDefault="00E70148">
            <w:pPr>
              <w:widowControl w:val="0"/>
              <w:spacing w:line="240" w:lineRule="auto"/>
            </w:pPr>
            <w:r>
              <w:t>Website where I got the soundtrack from</w:t>
            </w:r>
            <w:r w:rsidR="00E6054B">
              <w:t>(clicking through sections and downloading song)</w:t>
            </w:r>
          </w:p>
        </w:tc>
        <w:tc>
          <w:tcPr>
            <w:tcW w:w="6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3FA24" w14:textId="75E94E78" w:rsidR="00B4711D" w:rsidRDefault="00C9265E" w:rsidP="00A04727">
            <w:pPr>
              <w:widowControl w:val="0"/>
              <w:spacing w:line="240" w:lineRule="auto"/>
            </w:pPr>
            <w:r>
              <w:t xml:space="preserve">Next, I </w:t>
            </w:r>
            <w:del w:id="5" w:author="Anderson, Daniel" w:date="2019-02-24T20:04:00Z">
              <w:r w:rsidDel="006E697C">
                <w:delText>was tasked with finding</w:delText>
              </w:r>
            </w:del>
            <w:ins w:id="6" w:author="Anderson, Daniel" w:date="2019-02-24T20:04:00Z">
              <w:r w:rsidR="006E697C">
                <w:t>found</w:t>
              </w:r>
            </w:ins>
            <w:r>
              <w:t xml:space="preserve"> an audio tack for the poem. </w:t>
            </w:r>
            <w:del w:id="7" w:author="Anderson, Daniel" w:date="2019-02-24T20:04:00Z">
              <w:r w:rsidDel="006E697C">
                <w:delText>I did this first because a</w:delText>
              </w:r>
            </w:del>
            <w:ins w:id="8" w:author="Anderson, Daniel" w:date="2019-02-24T20:04:00Z">
              <w:r w:rsidR="006E697C">
                <w:t>A</w:t>
              </w:r>
            </w:ins>
            <w:r>
              <w:t>udio is extremely important</w:t>
            </w:r>
            <w:commentRangeStart w:id="9"/>
            <w:r>
              <w:t>. People will watch a video with bad imagery but never bad sound</w:t>
            </w:r>
            <w:commentRangeEnd w:id="9"/>
            <w:r w:rsidR="006E697C">
              <w:rPr>
                <w:rStyle w:val="CommentReference"/>
              </w:rPr>
              <w:commentReference w:id="9"/>
            </w:r>
            <w:r>
              <w:t xml:space="preserve">. </w:t>
            </w:r>
            <w:r w:rsidR="00E6054B">
              <w:t xml:space="preserve">I started with going to </w:t>
            </w:r>
            <w:del w:id="10" w:author="Anderson, Daniel" w:date="2019-02-24T20:05:00Z">
              <w:r w:rsidR="00E6054B" w:rsidDel="006E697C">
                <w:delText>this website</w:delText>
              </w:r>
            </w:del>
            <w:r w:rsidR="00E6054B">
              <w:t xml:space="preserve">(epidemic sound) where they have </w:t>
            </w:r>
            <w:del w:id="11" w:author="Anderson, Daniel" w:date="2019-02-24T20:06:00Z">
              <w:r w:rsidR="00E6054B" w:rsidDel="006D3543">
                <w:delText xml:space="preserve">a whole list of </w:delText>
              </w:r>
            </w:del>
            <w:r w:rsidR="00E6054B">
              <w:t xml:space="preserve">royalty free sound to use for projects, I am not sponsored, I wish, but I really like this website. I went to the “moods” tab and clicked on the “scary” section which made finding the perfect scary music a few steps easier. I found a great track for the video that </w:t>
            </w:r>
            <w:del w:id="12" w:author="Anderson, Daniel" w:date="2019-02-24T20:06:00Z">
              <w:r w:rsidR="00E6054B" w:rsidDel="006D3543">
                <w:delText xml:space="preserve">invoke </w:delText>
              </w:r>
            </w:del>
            <w:ins w:id="13" w:author="Anderson, Daniel" w:date="2019-02-24T20:06:00Z">
              <w:r w:rsidR="006D3543">
                <w:t>evokes</w:t>
              </w:r>
              <w:r w:rsidR="006D3543">
                <w:t xml:space="preserve"> </w:t>
              </w:r>
            </w:ins>
            <w:r w:rsidR="00E6054B">
              <w:t>a scary emotion without being too overwhelming.</w:t>
            </w:r>
            <w:r>
              <w:t xml:space="preserve"> </w:t>
            </w:r>
          </w:p>
          <w:p w14:paraId="604017BC" w14:textId="77777777" w:rsidR="00600771" w:rsidRDefault="00600771" w:rsidP="00A04727">
            <w:pPr>
              <w:widowControl w:val="0"/>
              <w:spacing w:line="240" w:lineRule="auto"/>
            </w:pPr>
          </w:p>
          <w:p w14:paraId="15DB6D47" w14:textId="77777777" w:rsidR="00600771" w:rsidRDefault="00600771" w:rsidP="00A04727">
            <w:pPr>
              <w:widowControl w:val="0"/>
              <w:spacing w:line="240" w:lineRule="auto"/>
            </w:pPr>
          </w:p>
          <w:p w14:paraId="1DFBF870" w14:textId="77777777" w:rsidR="00600771" w:rsidRDefault="00600771" w:rsidP="00A04727">
            <w:pPr>
              <w:widowControl w:val="0"/>
              <w:spacing w:line="240" w:lineRule="auto"/>
            </w:pP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AAA4" w14:textId="5E3E92F2" w:rsidR="00B4711D" w:rsidRDefault="00E6054B">
            <w:pPr>
              <w:widowControl w:val="0"/>
              <w:spacing w:line="240" w:lineRule="auto"/>
            </w:pPr>
            <w:r>
              <w:t>1:40</w:t>
            </w:r>
          </w:p>
        </w:tc>
      </w:tr>
      <w:tr w:rsidR="00137ADA" w14:paraId="44FB163D" w14:textId="77777777" w:rsidTr="00425E9B">
        <w:trPr>
          <w:trHeight w:val="1032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BFB0C" w14:textId="77777777" w:rsidR="00137ADA" w:rsidRDefault="00F9104B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AED53" w14:textId="77777777" w:rsidR="00137ADA" w:rsidRDefault="00137ADA">
            <w:pPr>
              <w:widowControl w:val="0"/>
              <w:spacing w:line="240" w:lineRule="auto"/>
            </w:pPr>
          </w:p>
          <w:p w14:paraId="4B7F6DA1" w14:textId="4F04C2E1" w:rsidR="00137ADA" w:rsidRDefault="00E6054B">
            <w:pPr>
              <w:widowControl w:val="0"/>
              <w:spacing w:line="240" w:lineRule="auto"/>
            </w:pPr>
            <w:r>
              <w:t>Youtube page (typing )</w:t>
            </w:r>
          </w:p>
          <w:p w14:paraId="729DA9A7" w14:textId="77777777" w:rsidR="00137ADA" w:rsidRDefault="00137ADA">
            <w:pPr>
              <w:widowControl w:val="0"/>
              <w:spacing w:line="240" w:lineRule="auto"/>
            </w:pPr>
          </w:p>
          <w:p w14:paraId="258268A6" w14:textId="77777777" w:rsidR="00137ADA" w:rsidRDefault="00137ADA">
            <w:pPr>
              <w:widowControl w:val="0"/>
              <w:spacing w:line="240" w:lineRule="auto"/>
            </w:pPr>
          </w:p>
        </w:tc>
        <w:tc>
          <w:tcPr>
            <w:tcW w:w="6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813F" w14:textId="18E90552" w:rsidR="00137ADA" w:rsidRDefault="00E6054B" w:rsidP="006D3543">
            <w:pPr>
              <w:widowControl w:val="0"/>
              <w:spacing w:line="240" w:lineRule="auto"/>
            </w:pPr>
            <w:r>
              <w:t xml:space="preserve">Next I </w:t>
            </w:r>
            <w:del w:id="14" w:author="Anderson, Daniel" w:date="2019-02-24T20:06:00Z">
              <w:r w:rsidDel="006D3543">
                <w:delText>had t</w:delText>
              </w:r>
              <w:r w:rsidR="00C9265E" w:rsidDel="006D3543">
                <w:delText xml:space="preserve">he challenge of </w:delText>
              </w:r>
              <w:r w:rsidDel="006D3543">
                <w:delText>gather</w:delText>
              </w:r>
              <w:r w:rsidR="00C9265E" w:rsidDel="006D3543">
                <w:delText>in</w:delText>
              </w:r>
            </w:del>
            <w:ins w:id="15" w:author="Anderson, Daniel" w:date="2019-02-24T20:06:00Z">
              <w:r w:rsidR="006D3543">
                <w:t xml:space="preserve">gathered </w:t>
              </w:r>
            </w:ins>
            <w:del w:id="16" w:author="Anderson, Daniel" w:date="2019-02-24T20:06:00Z">
              <w:r w:rsidR="00C9265E" w:rsidDel="006D3543">
                <w:delText>g</w:delText>
              </w:r>
            </w:del>
            <w:r>
              <w:t xml:space="preserve"> the imagery for the video.</w:t>
            </w:r>
            <w:r w:rsidR="00C9265E">
              <w:t xml:space="preserve"> I decided to </w:t>
            </w:r>
            <w:del w:id="17" w:author="Anderson, Daniel" w:date="2019-02-24T20:07:00Z">
              <w:r w:rsidR="00C9265E" w:rsidDel="006D3543">
                <w:delText xml:space="preserve">go a simple route and </w:delText>
              </w:r>
            </w:del>
            <w:r w:rsidR="00C9265E">
              <w:t xml:space="preserve">make the imagery coincide with the words </w:t>
            </w:r>
            <w:r w:rsidR="009A3389">
              <w:t>because I wanted the sound design to do most of the work in enforcing the scary theme. I found a video from a plum farm that was very applicable</w:t>
            </w:r>
            <w:r>
              <w:t xml:space="preserve"> </w:t>
            </w:r>
            <w:r w:rsidR="009A3389">
              <w:t xml:space="preserve">as well as a video of a pov shot of a cooler. 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C18AA" w14:textId="621DAF5E" w:rsidR="00137ADA" w:rsidRDefault="009A3389" w:rsidP="00600771">
            <w:pPr>
              <w:widowControl w:val="0"/>
              <w:spacing w:line="240" w:lineRule="auto"/>
            </w:pPr>
            <w:r>
              <w:t>2:00</w:t>
            </w:r>
          </w:p>
        </w:tc>
      </w:tr>
      <w:tr w:rsidR="00137ADA" w14:paraId="7CD4E1D7" w14:textId="77777777" w:rsidTr="005146A4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0EBE3" w14:textId="77777777" w:rsidR="00137ADA" w:rsidRDefault="00F9104B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6597B" w14:textId="7DEA0EF3" w:rsidR="00137ADA" w:rsidRDefault="009A3389">
            <w:pPr>
              <w:widowControl w:val="0"/>
              <w:spacing w:line="240" w:lineRule="auto"/>
            </w:pPr>
            <w:r>
              <w:t>Clips of glaciers</w:t>
            </w:r>
          </w:p>
          <w:p w14:paraId="5F937A74" w14:textId="77777777" w:rsidR="00137ADA" w:rsidRDefault="00137ADA">
            <w:pPr>
              <w:widowControl w:val="0"/>
              <w:spacing w:line="240" w:lineRule="auto"/>
            </w:pPr>
          </w:p>
          <w:p w14:paraId="37CDABE0" w14:textId="77777777" w:rsidR="00137ADA" w:rsidRDefault="00137ADA">
            <w:pPr>
              <w:widowControl w:val="0"/>
              <w:spacing w:line="240" w:lineRule="auto"/>
            </w:pPr>
          </w:p>
          <w:p w14:paraId="68479441" w14:textId="77777777" w:rsidR="00137ADA" w:rsidRDefault="00137ADA">
            <w:pPr>
              <w:widowControl w:val="0"/>
              <w:spacing w:line="240" w:lineRule="auto"/>
            </w:pPr>
          </w:p>
        </w:tc>
        <w:tc>
          <w:tcPr>
            <w:tcW w:w="6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F6053" w14:textId="21714DC8" w:rsidR="00137ADA" w:rsidRDefault="00577D5E" w:rsidP="006D3543">
            <w:pPr>
              <w:widowControl w:val="0"/>
              <w:spacing w:line="240" w:lineRule="auto"/>
            </w:pPr>
            <w:r>
              <w:lastRenderedPageBreak/>
              <w:t xml:space="preserve">I also added in my revision for the poem a </w:t>
            </w:r>
            <w:del w:id="18" w:author="Anderson, Daniel" w:date="2019-02-24T20:07:00Z">
              <w:r w:rsidDel="006D3543">
                <w:delText>differen</w:delText>
              </w:r>
            </w:del>
            <w:r>
              <w:t xml:space="preserve">t clip of a glacier to </w:t>
            </w:r>
            <w:del w:id="19" w:author="Anderson, Daniel" w:date="2019-02-24T20:07:00Z">
              <w:r w:rsidDel="006D3543">
                <w:delText xml:space="preserve">kind of </w:delText>
              </w:r>
            </w:del>
            <w:r>
              <w:t xml:space="preserve">bring out the cold feeling created by the </w:t>
            </w:r>
            <w:del w:id="20" w:author="Anderson, Daniel" w:date="2019-02-24T20:07:00Z">
              <w:r w:rsidDel="006D3543">
                <w:delText xml:space="preserve">word cold in the </w:delText>
              </w:r>
            </w:del>
            <w:r>
              <w:t xml:space="preserve">poem. 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F1A67" w14:textId="290E1BEA" w:rsidR="00137ADA" w:rsidRDefault="00577D5E">
            <w:pPr>
              <w:widowControl w:val="0"/>
              <w:spacing w:line="240" w:lineRule="auto"/>
            </w:pPr>
            <w:r>
              <w:t>2: 10</w:t>
            </w:r>
          </w:p>
        </w:tc>
      </w:tr>
      <w:tr w:rsidR="00137ADA" w14:paraId="2F458A6F" w14:textId="77777777" w:rsidTr="005146A4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90233" w14:textId="77777777" w:rsidR="00137ADA" w:rsidRDefault="00F9104B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61334" w14:textId="77777777" w:rsidR="00137ADA" w:rsidRDefault="00137ADA">
            <w:pPr>
              <w:widowControl w:val="0"/>
              <w:spacing w:line="240" w:lineRule="auto"/>
            </w:pPr>
          </w:p>
          <w:p w14:paraId="671B7FF7" w14:textId="06E21735" w:rsidR="00137ADA" w:rsidRDefault="00EA61B5">
            <w:pPr>
              <w:widowControl w:val="0"/>
              <w:spacing w:line="240" w:lineRule="auto"/>
            </w:pPr>
            <w:r>
              <w:t>Audio layers</w:t>
            </w:r>
          </w:p>
          <w:p w14:paraId="2AA107F9" w14:textId="0191627A" w:rsidR="00EA61B5" w:rsidRDefault="00EA61B5">
            <w:pPr>
              <w:widowControl w:val="0"/>
              <w:spacing w:line="240" w:lineRule="auto"/>
            </w:pPr>
            <w:r>
              <w:t>Website used to speak text</w:t>
            </w:r>
          </w:p>
          <w:p w14:paraId="25090AE9" w14:textId="77777777" w:rsidR="00137ADA" w:rsidRDefault="00137ADA">
            <w:pPr>
              <w:widowControl w:val="0"/>
              <w:spacing w:line="240" w:lineRule="auto"/>
            </w:pPr>
          </w:p>
        </w:tc>
        <w:tc>
          <w:tcPr>
            <w:tcW w:w="6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460DD" w14:textId="00DDAB7E" w:rsidR="00137ADA" w:rsidRDefault="00EA61B5" w:rsidP="006D3543">
            <w:pPr>
              <w:widowControl w:val="0"/>
              <w:spacing w:line="240" w:lineRule="auto"/>
            </w:pPr>
            <w:del w:id="21" w:author="Anderson, Daniel" w:date="2019-02-24T20:07:00Z">
              <w:r w:rsidDel="006D3543">
                <w:delText xml:space="preserve">Like I said before </w:delText>
              </w:r>
            </w:del>
            <w:r>
              <w:t xml:space="preserve">I really wanted the audio to do most of the </w:t>
            </w:r>
            <w:del w:id="22" w:author="Anderson, Daniel" w:date="2019-02-24T20:07:00Z">
              <w:r w:rsidDel="006D3543">
                <w:delText>leg-</w:delText>
              </w:r>
            </w:del>
            <w:r>
              <w:t xml:space="preserve">work. </w:t>
            </w:r>
            <w:del w:id="23" w:author="Anderson, Daniel" w:date="2019-02-24T20:08:00Z">
              <w:r w:rsidR="002C5A9A" w:rsidDel="006D3543">
                <w:delText>I made the audio of the video</w:delText>
              </w:r>
            </w:del>
            <w:ins w:id="24" w:author="Anderson, Daniel" w:date="2019-02-24T20:08:00Z">
              <w:r w:rsidR="006D3543">
                <w:t>For the reading of the</w:t>
              </w:r>
            </w:ins>
            <w:r w:rsidR="002C5A9A">
              <w:t xml:space="preserve"> poem </w:t>
            </w:r>
            <w:del w:id="25" w:author="Anderson, Daniel" w:date="2019-02-24T20:08:00Z">
              <w:r w:rsidR="002C5A9A" w:rsidDel="006D3543">
                <w:delText xml:space="preserve">using </w:delText>
              </w:r>
            </w:del>
            <w:ins w:id="26" w:author="Anderson, Daniel" w:date="2019-02-24T20:08:00Z">
              <w:r w:rsidR="006D3543">
                <w:t>I used</w:t>
              </w:r>
              <w:r w:rsidR="006D3543">
                <w:t xml:space="preserve"> </w:t>
              </w:r>
            </w:ins>
            <w:r w:rsidR="002C5A9A">
              <w:t xml:space="preserve">a text-to speech website and chose a clear voice at a nice pace. I did not want the text read too fast </w:t>
            </w:r>
            <w:commentRangeStart w:id="27"/>
            <w:r w:rsidR="002C5A9A">
              <w:t xml:space="preserve">so that’s its coherent or so slow so that someone is waiting 3 hours for a line of text. </w:t>
            </w:r>
            <w:commentRangeEnd w:id="27"/>
            <w:r w:rsidR="006D3543">
              <w:rPr>
                <w:rStyle w:val="CommentReference"/>
              </w:rPr>
              <w:commentReference w:id="27"/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4DE6B" w14:textId="0649C749" w:rsidR="00137ADA" w:rsidRDefault="00D76BD8">
            <w:pPr>
              <w:widowControl w:val="0"/>
              <w:spacing w:line="240" w:lineRule="auto"/>
            </w:pPr>
            <w:r>
              <w:t>2:30</w:t>
            </w:r>
          </w:p>
        </w:tc>
      </w:tr>
      <w:tr w:rsidR="00137ADA" w14:paraId="15BDF43D" w14:textId="77777777" w:rsidTr="005146A4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9CD1" w14:textId="77777777" w:rsidR="00137ADA" w:rsidRDefault="00F9104B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8C542" w14:textId="2FF5C8F1" w:rsidR="00137ADA" w:rsidRDefault="006A1CD0">
            <w:pPr>
              <w:widowControl w:val="0"/>
              <w:spacing w:line="240" w:lineRule="auto"/>
            </w:pPr>
            <w:r>
              <w:t>Video of scrubing through video layers</w:t>
            </w:r>
          </w:p>
          <w:p w14:paraId="17344BD2" w14:textId="77777777" w:rsidR="00137ADA" w:rsidRDefault="00137ADA">
            <w:pPr>
              <w:widowControl w:val="0"/>
              <w:spacing w:line="240" w:lineRule="auto"/>
            </w:pPr>
          </w:p>
          <w:p w14:paraId="4C4D7EC5" w14:textId="77777777" w:rsidR="00137ADA" w:rsidRDefault="00137ADA">
            <w:pPr>
              <w:widowControl w:val="0"/>
              <w:spacing w:line="240" w:lineRule="auto"/>
            </w:pPr>
          </w:p>
          <w:p w14:paraId="54053058" w14:textId="77777777" w:rsidR="00137ADA" w:rsidRDefault="00137ADA">
            <w:pPr>
              <w:widowControl w:val="0"/>
              <w:spacing w:line="240" w:lineRule="auto"/>
            </w:pPr>
          </w:p>
        </w:tc>
        <w:tc>
          <w:tcPr>
            <w:tcW w:w="6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C8592" w14:textId="7E83E469" w:rsidR="00137ADA" w:rsidRDefault="006A1CD0" w:rsidP="006D3543">
            <w:pPr>
              <w:widowControl w:val="0"/>
              <w:spacing w:line="240" w:lineRule="auto"/>
            </w:pPr>
            <w:commentRangeStart w:id="28"/>
            <w:r>
              <w:t xml:space="preserve">I combined these elements along with dramatic text </w:t>
            </w:r>
            <w:del w:id="29" w:author="Anderson, Daniel" w:date="2019-02-24T20:09:00Z">
              <w:r w:rsidDel="006D3543">
                <w:delText xml:space="preserve">delivers </w:delText>
              </w:r>
            </w:del>
            <w:r>
              <w:t xml:space="preserve">to create a sense of uneasiness </w:t>
            </w:r>
            <w:commentRangeEnd w:id="28"/>
            <w:r w:rsidR="006E50A0">
              <w:rPr>
                <w:rStyle w:val="CommentReference"/>
              </w:rPr>
              <w:commentReference w:id="28"/>
            </w:r>
            <w:r>
              <w:t xml:space="preserve">that would play into the scary theme that I was going for. I wanted to </w:t>
            </w:r>
            <w:del w:id="31" w:author="Anderson, Daniel" w:date="2019-02-24T20:09:00Z">
              <w:r w:rsidDel="006D3543">
                <w:delText>sort of prove</w:delText>
              </w:r>
            </w:del>
            <w:ins w:id="32" w:author="Anderson, Daniel" w:date="2019-02-24T20:09:00Z">
              <w:r w:rsidR="006D3543">
                <w:t>explore</w:t>
              </w:r>
            </w:ins>
            <w:r>
              <w:t xml:space="preserve"> the power of editing and how with a theme </w:t>
            </w:r>
            <w:del w:id="33" w:author="Anderson, Daniel" w:date="2019-02-24T20:09:00Z">
              <w:r w:rsidDel="006D3543">
                <w:delText xml:space="preserve">one </w:delText>
              </w:r>
            </w:del>
            <w:r>
              <w:t xml:space="preserve">can </w:t>
            </w:r>
            <w:del w:id="34" w:author="Anderson, Daniel" w:date="2019-02-24T20:10:00Z">
              <w:r w:rsidDel="006D3543">
                <w:delText>make things seem as another</w:delText>
              </w:r>
            </w:del>
            <w:ins w:id="35" w:author="Anderson, Daniel" w:date="2019-02-24T20:10:00Z">
              <w:r w:rsidR="006D3543">
                <w:t>be delivered</w:t>
              </w:r>
            </w:ins>
            <w:r>
              <w:t xml:space="preserve">. I wanted to take a simple easy poem and give it a total 180 degree transformation and I think I achieved it for the most part. </w:t>
            </w:r>
            <w:del w:id="36" w:author="Anderson, Daniel" w:date="2019-02-24T20:10:00Z">
              <w:r w:rsidDel="006D3543">
                <w:delText xml:space="preserve">As with all things media production I know that everything can be approved and I look forward to more iterations of things like this. </w:delText>
              </w:r>
            </w:del>
            <w:r>
              <w:t>Thank you all for watching my video and exploring this creative process with me!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D1790" w14:textId="221DD380" w:rsidR="00137ADA" w:rsidRDefault="006A1CD0">
            <w:pPr>
              <w:widowControl w:val="0"/>
              <w:spacing w:line="240" w:lineRule="auto"/>
            </w:pPr>
            <w:r>
              <w:t>3:00</w:t>
            </w:r>
          </w:p>
        </w:tc>
      </w:tr>
      <w:tr w:rsidR="00137ADA" w14:paraId="3275AD8D" w14:textId="77777777" w:rsidTr="005146A4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F84A1" w14:textId="77777777" w:rsidR="00137ADA" w:rsidRDefault="00F9104B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DE5F" w14:textId="77777777" w:rsidR="00137ADA" w:rsidRDefault="00137ADA">
            <w:pPr>
              <w:widowControl w:val="0"/>
              <w:spacing w:line="240" w:lineRule="auto"/>
            </w:pPr>
          </w:p>
          <w:p w14:paraId="6C2299BB" w14:textId="77777777" w:rsidR="00137ADA" w:rsidRDefault="00137ADA">
            <w:pPr>
              <w:widowControl w:val="0"/>
              <w:spacing w:line="240" w:lineRule="auto"/>
            </w:pPr>
          </w:p>
          <w:p w14:paraId="0670961F" w14:textId="77777777" w:rsidR="00137ADA" w:rsidRDefault="00137ADA">
            <w:pPr>
              <w:widowControl w:val="0"/>
              <w:spacing w:line="240" w:lineRule="auto"/>
            </w:pPr>
          </w:p>
          <w:p w14:paraId="283BC80E" w14:textId="77777777" w:rsidR="00137ADA" w:rsidRDefault="00137ADA">
            <w:pPr>
              <w:widowControl w:val="0"/>
              <w:spacing w:line="240" w:lineRule="auto"/>
            </w:pPr>
          </w:p>
        </w:tc>
        <w:tc>
          <w:tcPr>
            <w:tcW w:w="6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67BAF" w14:textId="77777777" w:rsidR="00137ADA" w:rsidRDefault="00137ADA">
            <w:pPr>
              <w:widowControl w:val="0"/>
              <w:spacing w:line="240" w:lineRule="auto"/>
            </w:pP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39DB4" w14:textId="77777777" w:rsidR="00137ADA" w:rsidRDefault="00137ADA">
            <w:pPr>
              <w:widowControl w:val="0"/>
              <w:spacing w:line="240" w:lineRule="auto"/>
            </w:pPr>
          </w:p>
        </w:tc>
      </w:tr>
      <w:tr w:rsidR="00137ADA" w14:paraId="79190535" w14:textId="77777777" w:rsidTr="005146A4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FC5AC" w14:textId="77777777" w:rsidR="00137ADA" w:rsidRDefault="00F9104B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F5451" w14:textId="77777777" w:rsidR="00C0621A" w:rsidRDefault="00C0621A">
            <w:pPr>
              <w:widowControl w:val="0"/>
              <w:spacing w:line="240" w:lineRule="auto"/>
            </w:pPr>
          </w:p>
          <w:p w14:paraId="2872726E" w14:textId="77777777" w:rsidR="00137ADA" w:rsidRDefault="00137ADA">
            <w:pPr>
              <w:widowControl w:val="0"/>
              <w:spacing w:line="240" w:lineRule="auto"/>
            </w:pPr>
          </w:p>
          <w:p w14:paraId="499CB8FB" w14:textId="77777777" w:rsidR="00137ADA" w:rsidRDefault="00137ADA">
            <w:pPr>
              <w:widowControl w:val="0"/>
              <w:spacing w:line="240" w:lineRule="auto"/>
            </w:pPr>
          </w:p>
          <w:p w14:paraId="1C7158EA" w14:textId="77777777" w:rsidR="00137ADA" w:rsidRDefault="00137ADA">
            <w:pPr>
              <w:widowControl w:val="0"/>
              <w:spacing w:line="240" w:lineRule="auto"/>
            </w:pPr>
          </w:p>
          <w:p w14:paraId="436CD9C8" w14:textId="77777777" w:rsidR="00137ADA" w:rsidRDefault="00137ADA">
            <w:pPr>
              <w:widowControl w:val="0"/>
              <w:spacing w:line="240" w:lineRule="auto"/>
            </w:pPr>
          </w:p>
          <w:p w14:paraId="41EBA027" w14:textId="77777777" w:rsidR="00137ADA" w:rsidRDefault="00137ADA">
            <w:pPr>
              <w:widowControl w:val="0"/>
              <w:spacing w:line="240" w:lineRule="auto"/>
            </w:pPr>
          </w:p>
        </w:tc>
        <w:tc>
          <w:tcPr>
            <w:tcW w:w="6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D17C" w14:textId="77777777" w:rsidR="00137ADA" w:rsidRDefault="00137ADA" w:rsidP="00600771">
            <w:pPr>
              <w:widowControl w:val="0"/>
              <w:spacing w:line="240" w:lineRule="auto"/>
            </w:pP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0494E" w14:textId="77777777" w:rsidR="00137ADA" w:rsidRDefault="00137ADA">
            <w:pPr>
              <w:widowControl w:val="0"/>
              <w:spacing w:line="240" w:lineRule="auto"/>
            </w:pPr>
          </w:p>
        </w:tc>
      </w:tr>
      <w:tr w:rsidR="00137ADA" w14:paraId="67EAE757" w14:textId="77777777" w:rsidTr="005146A4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9B438" w14:textId="77777777" w:rsidR="00137ADA" w:rsidRDefault="00F9104B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3ACD2" w14:textId="77777777" w:rsidR="00137ADA" w:rsidRDefault="00137ADA">
            <w:pPr>
              <w:widowControl w:val="0"/>
              <w:spacing w:line="240" w:lineRule="auto"/>
            </w:pPr>
          </w:p>
          <w:p w14:paraId="2EF9E462" w14:textId="77777777" w:rsidR="00137ADA" w:rsidRDefault="00137ADA">
            <w:pPr>
              <w:widowControl w:val="0"/>
              <w:spacing w:line="240" w:lineRule="auto"/>
            </w:pPr>
          </w:p>
          <w:p w14:paraId="43BB5340" w14:textId="77777777" w:rsidR="00137ADA" w:rsidRDefault="00137ADA">
            <w:pPr>
              <w:widowControl w:val="0"/>
              <w:spacing w:line="240" w:lineRule="auto"/>
            </w:pPr>
          </w:p>
          <w:p w14:paraId="04759B51" w14:textId="77777777" w:rsidR="00137ADA" w:rsidRDefault="00137ADA">
            <w:pPr>
              <w:widowControl w:val="0"/>
              <w:spacing w:line="240" w:lineRule="auto"/>
            </w:pPr>
          </w:p>
          <w:p w14:paraId="2ED41678" w14:textId="77777777" w:rsidR="00137ADA" w:rsidRDefault="00137ADA">
            <w:pPr>
              <w:widowControl w:val="0"/>
              <w:spacing w:line="240" w:lineRule="auto"/>
            </w:pPr>
          </w:p>
        </w:tc>
        <w:tc>
          <w:tcPr>
            <w:tcW w:w="6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EBB3C" w14:textId="77777777" w:rsidR="00137ADA" w:rsidRDefault="00137ADA">
            <w:pPr>
              <w:widowControl w:val="0"/>
              <w:spacing w:line="240" w:lineRule="auto"/>
            </w:pP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A4C5" w14:textId="77777777" w:rsidR="00137ADA" w:rsidRDefault="00137ADA">
            <w:pPr>
              <w:widowControl w:val="0"/>
              <w:spacing w:line="240" w:lineRule="auto"/>
            </w:pPr>
          </w:p>
        </w:tc>
      </w:tr>
      <w:tr w:rsidR="00B4711D" w14:paraId="6CFF9859" w14:textId="77777777" w:rsidTr="005146A4"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E346" w14:textId="77777777" w:rsidR="00B4711D" w:rsidRDefault="00B471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0D923" w14:textId="77777777" w:rsidR="00B4711D" w:rsidRDefault="00B4711D">
            <w:pPr>
              <w:widowControl w:val="0"/>
              <w:spacing w:line="240" w:lineRule="auto"/>
            </w:pPr>
          </w:p>
        </w:tc>
        <w:tc>
          <w:tcPr>
            <w:tcW w:w="67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6CBFC" w14:textId="77777777" w:rsidR="00B4711D" w:rsidRDefault="00B4711D">
            <w:pPr>
              <w:widowControl w:val="0"/>
              <w:spacing w:line="240" w:lineRule="auto"/>
            </w:pP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C6C32" w14:textId="77777777" w:rsidR="00B4711D" w:rsidRDefault="00B4711D">
            <w:pPr>
              <w:widowControl w:val="0"/>
              <w:spacing w:line="240" w:lineRule="auto"/>
            </w:pPr>
          </w:p>
        </w:tc>
      </w:tr>
    </w:tbl>
    <w:p w14:paraId="24847489" w14:textId="77777777" w:rsidR="00137ADA" w:rsidRDefault="00137ADA">
      <w:pPr>
        <w:widowControl w:val="0"/>
      </w:pPr>
    </w:p>
    <w:p w14:paraId="08777C52" w14:textId="77777777" w:rsidR="00137ADA" w:rsidRDefault="00C67280">
      <w:pPr>
        <w:widowControl w:val="0"/>
      </w:pPr>
      <w:r>
        <w:rPr>
          <w:rFonts w:ascii="Times New Roman" w:eastAsia="Times New Roman" w:hAnsi="Times New Roman" w:cs="Times New Roman"/>
          <w:color w:val="4C1130"/>
          <w:sz w:val="16"/>
          <w:szCs w:val="16"/>
        </w:rPr>
        <w:t xml:space="preserve">*Note... to add additional rows, place your cursor anywhere in the last row &gt; select the </w:t>
      </w:r>
      <w:r>
        <w:rPr>
          <w:rFonts w:ascii="Times New Roman" w:eastAsia="Times New Roman" w:hAnsi="Times New Roman" w:cs="Times New Roman"/>
          <w:b/>
          <w:color w:val="4C1130"/>
          <w:sz w:val="16"/>
          <w:szCs w:val="16"/>
        </w:rPr>
        <w:t>Table</w:t>
      </w:r>
      <w:r>
        <w:rPr>
          <w:rFonts w:ascii="Times New Roman" w:eastAsia="Times New Roman" w:hAnsi="Times New Roman" w:cs="Times New Roman"/>
          <w:color w:val="4C1130"/>
          <w:sz w:val="16"/>
          <w:szCs w:val="16"/>
        </w:rPr>
        <w:t xml:space="preserve"> menu &gt; click on </w:t>
      </w:r>
      <w:r>
        <w:rPr>
          <w:rFonts w:ascii="Times New Roman" w:eastAsia="Times New Roman" w:hAnsi="Times New Roman" w:cs="Times New Roman"/>
          <w:b/>
          <w:color w:val="4C1130"/>
          <w:sz w:val="16"/>
          <w:szCs w:val="16"/>
        </w:rPr>
        <w:t>Insert Row Below.</w:t>
      </w:r>
    </w:p>
    <w:p w14:paraId="6AE91361" w14:textId="77777777" w:rsidR="00137ADA" w:rsidRDefault="00137ADA">
      <w:pPr>
        <w:widowControl w:val="0"/>
      </w:pPr>
    </w:p>
    <w:p w14:paraId="0A9955EB" w14:textId="77777777" w:rsidR="00A05819" w:rsidRDefault="00A05819">
      <w:pPr>
        <w:widowControl w:val="0"/>
      </w:pPr>
    </w:p>
    <w:p w14:paraId="0C44B52D" w14:textId="77777777" w:rsidR="00137ADA" w:rsidRDefault="00137ADA">
      <w:pPr>
        <w:widowControl w:val="0"/>
      </w:pPr>
    </w:p>
    <w:sectPr w:rsidR="00137A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9" w:author="Anderson, Daniel" w:date="2019-02-24T20:04:00Z" w:initials="AD">
    <w:p w14:paraId="03C5DD00" w14:textId="3F2230BE" w:rsidR="006E697C" w:rsidRDefault="006E697C">
      <w:pPr>
        <w:pStyle w:val="CommentText"/>
      </w:pPr>
      <w:r>
        <w:rPr>
          <w:rStyle w:val="CommentReference"/>
        </w:rPr>
        <w:annotationRef/>
      </w:r>
      <w:r>
        <w:t>Can you say something about how audio shapes the experience of the video poem?</w:t>
      </w:r>
    </w:p>
  </w:comment>
  <w:comment w:id="27" w:author="Anderson, Daniel" w:date="2019-02-24T20:08:00Z" w:initials="AD">
    <w:p w14:paraId="5308AEC7" w14:textId="3E692C92" w:rsidR="006D3543" w:rsidRDefault="006D3543">
      <w:pPr>
        <w:pStyle w:val="CommentText"/>
      </w:pPr>
      <w:r>
        <w:rPr>
          <w:rStyle w:val="CommentReference"/>
        </w:rPr>
        <w:annotationRef/>
      </w:r>
      <w:r>
        <w:t>Can you say something about how pacing shapes the experience of video?</w:t>
      </w:r>
    </w:p>
  </w:comment>
  <w:comment w:id="28" w:author="Anderson, Daniel" w:date="2019-02-26T19:14:00Z" w:initials="AD">
    <w:p w14:paraId="43414B43" w14:textId="4D7E08CD" w:rsidR="006E50A0" w:rsidRDefault="006E50A0">
      <w:pPr>
        <w:pStyle w:val="CommentText"/>
      </w:pPr>
      <w:r>
        <w:rPr>
          <w:rStyle w:val="CommentReference"/>
        </w:rPr>
        <w:annotationRef/>
      </w:r>
      <w:r>
        <w:t>I think this might be a spot where you can perhaps show that scene that we talked about in class.</w:t>
      </w:r>
      <w:bookmarkStart w:id="30" w:name="_GoBack"/>
      <w:bookmarkEnd w:id="30"/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C5DD00" w15:done="0"/>
  <w15:commentEx w15:paraId="5308AEC7" w15:done="0"/>
  <w15:commentEx w15:paraId="43414B4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AFAE5" w14:textId="77777777" w:rsidR="00AA6597" w:rsidRDefault="00AA6597" w:rsidP="00BC43E9">
      <w:pPr>
        <w:spacing w:line="240" w:lineRule="auto"/>
      </w:pPr>
      <w:r>
        <w:separator/>
      </w:r>
    </w:p>
  </w:endnote>
  <w:endnote w:type="continuationSeparator" w:id="0">
    <w:p w14:paraId="399E3566" w14:textId="77777777" w:rsidR="00AA6597" w:rsidRDefault="00AA6597" w:rsidP="00BC4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A6774" w14:textId="77777777" w:rsidR="00BC43E9" w:rsidRDefault="00BC43E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60352" w14:textId="77777777" w:rsidR="00BC43E9" w:rsidRDefault="00BC43E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137F3" w14:textId="77777777" w:rsidR="00BC43E9" w:rsidRDefault="00BC43E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06738" w14:textId="77777777" w:rsidR="00AA6597" w:rsidRDefault="00AA6597" w:rsidP="00BC43E9">
      <w:pPr>
        <w:spacing w:line="240" w:lineRule="auto"/>
      </w:pPr>
      <w:r>
        <w:separator/>
      </w:r>
    </w:p>
  </w:footnote>
  <w:footnote w:type="continuationSeparator" w:id="0">
    <w:p w14:paraId="3CB9AD67" w14:textId="77777777" w:rsidR="00AA6597" w:rsidRDefault="00AA6597" w:rsidP="00BC43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48910" w14:textId="77777777" w:rsidR="00BC43E9" w:rsidRDefault="00BC43E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1C572" w14:textId="77777777" w:rsidR="00BC43E9" w:rsidRDefault="00BC43E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8EC71" w14:textId="77777777" w:rsidR="00BC43E9" w:rsidRDefault="00BC43E9">
    <w:pPr>
      <w:pStyle w:val="Head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erson, Daniel">
    <w15:presenceInfo w15:providerId="None" w15:userId="Anderson, Dani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A"/>
    <w:rsid w:val="000716B7"/>
    <w:rsid w:val="00137ADA"/>
    <w:rsid w:val="001428E6"/>
    <w:rsid w:val="00221804"/>
    <w:rsid w:val="00250A55"/>
    <w:rsid w:val="002C5A9A"/>
    <w:rsid w:val="0035382A"/>
    <w:rsid w:val="00391180"/>
    <w:rsid w:val="003B07CA"/>
    <w:rsid w:val="00425E9B"/>
    <w:rsid w:val="004B0F6A"/>
    <w:rsid w:val="004C430C"/>
    <w:rsid w:val="004D78A5"/>
    <w:rsid w:val="005146A4"/>
    <w:rsid w:val="00577D5E"/>
    <w:rsid w:val="005D0750"/>
    <w:rsid w:val="005D360C"/>
    <w:rsid w:val="00600771"/>
    <w:rsid w:val="00614581"/>
    <w:rsid w:val="006A1CD0"/>
    <w:rsid w:val="006D3543"/>
    <w:rsid w:val="006E50A0"/>
    <w:rsid w:val="006E697C"/>
    <w:rsid w:val="0074703F"/>
    <w:rsid w:val="007F537E"/>
    <w:rsid w:val="0093474C"/>
    <w:rsid w:val="00947949"/>
    <w:rsid w:val="009A3389"/>
    <w:rsid w:val="00A04727"/>
    <w:rsid w:val="00A05819"/>
    <w:rsid w:val="00A77B17"/>
    <w:rsid w:val="00AA6597"/>
    <w:rsid w:val="00AD5D2C"/>
    <w:rsid w:val="00B4711D"/>
    <w:rsid w:val="00BC43E9"/>
    <w:rsid w:val="00BE4950"/>
    <w:rsid w:val="00C0621A"/>
    <w:rsid w:val="00C67280"/>
    <w:rsid w:val="00C73456"/>
    <w:rsid w:val="00C9265E"/>
    <w:rsid w:val="00CB7F02"/>
    <w:rsid w:val="00CC60FD"/>
    <w:rsid w:val="00D76BD8"/>
    <w:rsid w:val="00E6054B"/>
    <w:rsid w:val="00E70148"/>
    <w:rsid w:val="00EA61B5"/>
    <w:rsid w:val="00F4774D"/>
    <w:rsid w:val="00F9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7A7047"/>
  <w15:docId w15:val="{B374C784-A4CF-440C-9583-CECAEF54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43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E9"/>
  </w:style>
  <w:style w:type="paragraph" w:styleId="Footer">
    <w:name w:val="footer"/>
    <w:basedOn w:val="Normal"/>
    <w:link w:val="FooterChar"/>
    <w:uiPriority w:val="99"/>
    <w:unhideWhenUsed/>
    <w:rsid w:val="00BC43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3E9"/>
  </w:style>
  <w:style w:type="paragraph" w:styleId="BalloonText">
    <w:name w:val="Balloon Text"/>
    <w:basedOn w:val="Normal"/>
    <w:link w:val="BalloonTextChar"/>
    <w:uiPriority w:val="99"/>
    <w:semiHidden/>
    <w:unhideWhenUsed/>
    <w:rsid w:val="006E697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97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69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97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97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9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9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microsoft.com/office/2011/relationships/people" Target="peop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574</Words>
  <Characters>3273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Anderson, Daniel</cp:lastModifiedBy>
  <cp:revision>3</cp:revision>
  <cp:lastPrinted>2019-02-25T15:48:00Z</cp:lastPrinted>
  <dcterms:created xsi:type="dcterms:W3CDTF">2019-02-25T01:11:00Z</dcterms:created>
  <dcterms:modified xsi:type="dcterms:W3CDTF">2019-02-27T00:15:00Z</dcterms:modified>
</cp:coreProperties>
</file>