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05027C" w14:textId="37C9AD8D" w:rsidR="006E77C4" w:rsidRDefault="00EA00EE">
      <w:r>
        <w:t xml:space="preserve">Hey my name is </w:t>
      </w:r>
      <w:proofErr w:type="spellStart"/>
      <w:r>
        <w:t>Eron</w:t>
      </w:r>
      <w:proofErr w:type="spellEnd"/>
      <w:r>
        <w:t xml:space="preserve"> </w:t>
      </w:r>
      <w:proofErr w:type="spellStart"/>
      <w:r>
        <w:t>Lutterman</w:t>
      </w:r>
      <w:proofErr w:type="spellEnd"/>
      <w:r>
        <w:t xml:space="preserve"> and </w:t>
      </w:r>
      <w:del w:id="0" w:author="Anderson, Daniel" w:date="2019-02-26T20:29:00Z">
        <w:r w:rsidDel="00804614">
          <w:delText xml:space="preserve">here’s </w:delText>
        </w:r>
      </w:del>
      <w:ins w:id="1" w:author="Anderson, Daniel" w:date="2019-02-26T20:29:00Z">
        <w:r w:rsidR="00804614">
          <w:t>I’m here to share</w:t>
        </w:r>
        <w:r w:rsidR="00804614">
          <w:t xml:space="preserve"> </w:t>
        </w:r>
      </w:ins>
      <w:r>
        <w:t xml:space="preserve">my process for revising my video poem. well More like my addition to my video poem. </w:t>
      </w:r>
      <w:del w:id="2" w:author="Anderson, Daniel" w:date="2019-02-26T20:30:00Z">
        <w:r w:rsidDel="00715C12">
          <w:delText>the first time that I made my video poem I was unfamiliar with the tools the premier offered and the way that I could change format</w:delText>
        </w:r>
        <w:r w:rsidDel="00715C12">
          <w:delText>ting and so I had some things that I wish I could have changed and in addition I cut the poem shorter than I wish I had in hindsight</w:delText>
        </w:r>
      </w:del>
      <w:ins w:id="3" w:author="Anderson, Daniel" w:date="2019-02-26T20:31:00Z">
        <w:r w:rsidR="00715C12">
          <w:t xml:space="preserve">In some ways I’m starting from scratch, because when I </w:t>
        </w:r>
      </w:ins>
      <w:ins w:id="4" w:author="Anderson, Daniel" w:date="2019-02-26T20:32:00Z">
        <w:r w:rsidR="00715C12">
          <w:t>completed the revisions to my initial draft,</w:t>
        </w:r>
      </w:ins>
      <w:del w:id="5" w:author="Anderson, Daniel" w:date="2019-02-26T20:31:00Z">
        <w:r w:rsidDel="00715C12">
          <w:delText>. So I went to do my revision</w:delText>
        </w:r>
      </w:del>
      <w:del w:id="6" w:author="Anderson, Daniel" w:date="2019-02-26T20:32:00Z">
        <w:r w:rsidDel="00715C12">
          <w:delText xml:space="preserve"> </w:delText>
        </w:r>
      </w:del>
      <w:del w:id="7" w:author="Anderson, Daniel" w:date="2019-02-26T20:31:00Z">
        <w:r w:rsidDel="00715C12">
          <w:delText xml:space="preserve">and </w:delText>
        </w:r>
      </w:del>
      <w:del w:id="8" w:author="Anderson, Daniel" w:date="2019-02-26T20:32:00Z">
        <w:r w:rsidDel="00715C12">
          <w:delText>revise the clips I used, change the text, and add another section of the poem but when I w</w:delText>
        </w:r>
        <w:r w:rsidDel="00715C12">
          <w:delText>ent to export video</w:delText>
        </w:r>
      </w:del>
      <w:r>
        <w:t xml:space="preserve"> the program crashed and </w:t>
      </w:r>
      <w:del w:id="9" w:author="Anderson, Daniel" w:date="2019-02-26T20:32:00Z">
        <w:r w:rsidDel="00715C12">
          <w:delText>now each time that I try and open it I am met with nothing but a blank screen</w:delText>
        </w:r>
      </w:del>
      <w:ins w:id="10" w:author="Anderson, Daniel" w:date="2019-02-26T20:32:00Z">
        <w:r w:rsidR="00715C12">
          <w:t>the file became corrupted</w:t>
        </w:r>
      </w:ins>
      <w:r>
        <w:t xml:space="preserve">. So </w:t>
      </w:r>
      <w:del w:id="11" w:author="Anderson, Daniel" w:date="2019-02-26T20:33:00Z">
        <w:r w:rsidDel="00715C12">
          <w:delText xml:space="preserve">instead of redoing my entire video poem, </w:delText>
        </w:r>
      </w:del>
      <w:r>
        <w:t xml:space="preserve">I am </w:t>
      </w:r>
      <w:del w:id="12" w:author="Anderson, Daniel" w:date="2019-02-26T20:33:00Z">
        <w:r w:rsidDel="00715C12">
          <w:delText xml:space="preserve">just </w:delText>
        </w:r>
      </w:del>
      <w:r>
        <w:t xml:space="preserve">going to be showing you the section of the poem that I added and Talking </w:t>
      </w:r>
      <w:del w:id="13" w:author="Anderson, Daniel" w:date="2019-02-26T20:33:00Z">
        <w:r w:rsidDel="00715C12">
          <w:delText>a litt</w:delText>
        </w:r>
        <w:r w:rsidDel="00715C12">
          <w:delText xml:space="preserve">le bit </w:delText>
        </w:r>
      </w:del>
      <w:r>
        <w:t xml:space="preserve">about </w:t>
      </w:r>
      <w:del w:id="14" w:author="Anderson, Daniel" w:date="2019-02-26T20:33:00Z">
        <w:r w:rsidDel="00715C12">
          <w:delText>what I would have changed what I am changing</w:delText>
        </w:r>
      </w:del>
      <w:ins w:id="15" w:author="Anderson, Daniel" w:date="2019-02-26T20:33:00Z">
        <w:r w:rsidR="00715C12">
          <w:t>revision choices</w:t>
        </w:r>
      </w:ins>
      <w:del w:id="16" w:author="Anderson, Daniel" w:date="2019-02-26T20:34:00Z">
        <w:r w:rsidDel="00715C12">
          <w:delText xml:space="preserve"> </w:delText>
        </w:r>
        <w:r w:rsidDel="00715C12">
          <w:delText>and why I’m making the choices that I am</w:delText>
        </w:r>
      </w:del>
      <w:r>
        <w:t xml:space="preserve">. so let's get into it. </w:t>
      </w:r>
    </w:p>
    <w:p w14:paraId="053D1628" w14:textId="77777777" w:rsidR="006E77C4" w:rsidRDefault="006E77C4"/>
    <w:p w14:paraId="1387BE79" w14:textId="0589F871" w:rsidR="006E77C4" w:rsidRDefault="00EA00EE">
      <w:del w:id="17" w:author="Anderson, Daniel" w:date="2019-02-26T20:35:00Z">
        <w:r w:rsidDel="00EA00EE">
          <w:delText>So first let's look at the lines of the poem that I'm going to be adding</w:delText>
        </w:r>
      </w:del>
      <w:ins w:id="18" w:author="Anderson, Daniel" w:date="2019-02-26T20:35:00Z">
        <w:r>
          <w:t>The key revision is adding lines to</w:t>
        </w:r>
      </w:ins>
      <w:r>
        <w:t xml:space="preserve"> the poem </w:t>
      </w:r>
      <w:del w:id="19" w:author="Anderson, Daniel" w:date="2019-02-26T20:35:00Z">
        <w:r w:rsidDel="00EA00EE">
          <w:delText xml:space="preserve">that I'm using is </w:delText>
        </w:r>
      </w:del>
      <w:r>
        <w:t>kid, this is the first rain. Try</w:t>
      </w:r>
      <w:r>
        <w:t xml:space="preserve"> to remember, everything that is solid is not solid. But slowly, always melting. The road cracks, wrinkles like a folded map. Huge trees lie down, throb into pulp inside termites. And the ground drinks you, though you grow, a tall drink of water, going dow</w:t>
      </w:r>
      <w:r>
        <w:t xml:space="preserve">n easy. But don't worry. Eventually we all wake up as forest. </w:t>
      </w:r>
    </w:p>
    <w:p w14:paraId="59A2D570" w14:textId="77777777" w:rsidR="006E77C4" w:rsidRDefault="006E77C4"/>
    <w:p w14:paraId="56E30D57" w14:textId="775C1606" w:rsidR="006E77C4" w:rsidRDefault="00EA00EE">
      <w:r>
        <w:t xml:space="preserve">I felt that the poem was incomplete without this additional section because this is the part that really imbues it with </w:t>
      </w:r>
      <w:del w:id="20" w:author="Anderson, Daniel" w:date="2019-02-26T20:36:00Z">
        <w:r w:rsidDel="00EA00EE">
          <w:delText xml:space="preserve">meaning. And that meaning, as I interpreted it, was </w:delText>
        </w:r>
      </w:del>
      <w:r>
        <w:t xml:space="preserve">a feeling of </w:t>
      </w:r>
      <w:del w:id="21" w:author="Anderson, Daniel" w:date="2019-02-26T20:36:00Z">
        <w:r w:rsidDel="00EA00EE">
          <w:delText>interco</w:delText>
        </w:r>
        <w:r w:rsidDel="00EA00EE">
          <w:delText>nnectdness</w:delText>
        </w:r>
      </w:del>
      <w:ins w:id="22" w:author="Anderson, Daniel" w:date="2019-02-26T20:36:00Z">
        <w:r>
          <w:t xml:space="preserve">interconnectedness, </w:t>
        </w:r>
      </w:ins>
      <w:del w:id="23" w:author="Anderson, Daniel" w:date="2019-02-26T20:36:00Z">
        <w:r w:rsidDel="00EA00EE">
          <w:delText xml:space="preserve"> </w:delText>
        </w:r>
        <w:r w:rsidDel="00EA00EE">
          <w:delText>a</w:delText>
        </w:r>
        <w:r w:rsidDel="00EA00EE">
          <w:delText>n</w:delText>
        </w:r>
        <w:r w:rsidDel="00EA00EE">
          <w:delText>d</w:delText>
        </w:r>
        <w:r w:rsidDel="00EA00EE">
          <w:delText xml:space="preserve"> </w:delText>
        </w:r>
        <w:r w:rsidDel="00EA00EE">
          <w:delText xml:space="preserve">a feeling of </w:delText>
        </w:r>
      </w:del>
      <w:r>
        <w:t xml:space="preserve">the circular motions of life and the recursive nature of things. </w:t>
      </w:r>
      <w:del w:id="24" w:author="Anderson, Daniel" w:date="2019-02-26T20:36:00Z">
        <w:r w:rsidDel="00EA00EE">
          <w:delText>Now, I am briefly going to show</w:delText>
        </w:r>
      </w:del>
      <w:ins w:id="25" w:author="Anderson, Daniel" w:date="2019-02-26T20:36:00Z">
        <w:r>
          <w:t>In</w:t>
        </w:r>
      </w:ins>
      <w:r>
        <w:t xml:space="preserve"> my first video poem attempt </w:t>
      </w:r>
      <w:del w:id="26" w:author="Anderson, Daniel" w:date="2019-02-26T20:36:00Z">
        <w:r w:rsidDel="00EA00EE">
          <w:delText xml:space="preserve">and </w:delText>
        </w:r>
      </w:del>
      <w:r>
        <w:t xml:space="preserve">you can see </w:t>
      </w:r>
      <w:del w:id="27" w:author="Anderson, Daniel" w:date="2019-02-26T20:36:00Z">
        <w:r w:rsidDel="00EA00EE">
          <w:delText xml:space="preserve">here </w:delText>
        </w:r>
      </w:del>
      <w:r>
        <w:t>that I chose two mask certain part of the video and change where on the canvas doe</w:t>
      </w:r>
      <w:r>
        <w:t xml:space="preserve">s video clips were being shown </w:t>
      </w:r>
      <w:del w:id="28" w:author="Anderson, Daniel" w:date="2019-02-26T20:37:00Z">
        <w:r w:rsidDel="00EA00EE">
          <w:delText>way that leaves</w:delText>
        </w:r>
      </w:del>
      <w:ins w:id="29" w:author="Anderson, Daniel" w:date="2019-02-26T20:37:00Z">
        <w:r>
          <w:t xml:space="preserve">, leaving </w:t>
        </w:r>
      </w:ins>
      <w:r>
        <w:t xml:space="preserve"> large parts of the screen black.</w:t>
      </w:r>
      <w:del w:id="30" w:author="Anderson, Daniel" w:date="2019-02-26T20:37:00Z">
        <w:r w:rsidDel="00EA00EE">
          <w:delText xml:space="preserve"> </w:delText>
        </w:r>
        <w:r w:rsidDel="00EA00EE">
          <w:delText>I did this to accomplish two goals. First, it is visually appealing and intriguing for the viewer</w:delText>
        </w:r>
      </w:del>
      <w:r>
        <w:t xml:space="preserve">. By changing where the video is on the canvas, the viewer is forced to change </w:t>
      </w:r>
      <w:r>
        <w:t xml:space="preserve">where they are focused and this keeps them on their toes, constantly guessing where the next section is going to be and wondering what pieces of the video lie behind the darkness of the screen. This is my way of managing </w:t>
      </w:r>
      <w:proofErr w:type="spellStart"/>
      <w:r>
        <w:t>viewers</w:t>
      </w:r>
      <w:proofErr w:type="spellEnd"/>
      <w:r>
        <w:t xml:space="preserve"> attention</w:t>
      </w:r>
      <w:del w:id="31" w:author="Anderson, Daniel" w:date="2019-02-26T20:38:00Z">
        <w:r w:rsidDel="00EA00EE">
          <w:delText xml:space="preserve">, I think that in </w:delText>
        </w:r>
        <w:r w:rsidDel="00EA00EE">
          <w:delText>recent years, the average attention span has lowered or at least we need to make things more attention-grabbing and interesting if you want to capture someones attention</w:delText>
        </w:r>
      </w:del>
      <w:r>
        <w:t xml:space="preserve">. </w:t>
      </w:r>
      <w:del w:id="32" w:author="Anderson, Daniel" w:date="2019-02-26T20:38:00Z">
        <w:r w:rsidDel="00EA00EE">
          <w:delText>Second, I used this to</w:delText>
        </w:r>
      </w:del>
      <w:ins w:id="33" w:author="Anderson, Daniel" w:date="2019-02-26T20:38:00Z">
        <w:r>
          <w:t>Experimenting with placement also helped me</w:t>
        </w:r>
      </w:ins>
      <w:r>
        <w:t xml:space="preserve"> match </w:t>
      </w:r>
      <w:del w:id="34" w:author="Anderson, Daniel" w:date="2019-02-26T20:39:00Z">
        <w:r w:rsidDel="00EA00EE">
          <w:delText xml:space="preserve">with </w:delText>
        </w:r>
      </w:del>
      <w:r>
        <w:t>the theme of the poem, and subsequently the theme o</w:t>
      </w:r>
      <w:r>
        <w:t xml:space="preserve">f my video. </w:t>
      </w:r>
      <w:ins w:id="35" w:author="Anderson, Daniel" w:date="2019-02-26T20:39:00Z">
        <w:r>
          <w:t>The</w:t>
        </w:r>
      </w:ins>
      <w:del w:id="36" w:author="Anderson, Daniel" w:date="2019-02-26T20:39:00Z">
        <w:r w:rsidDel="00EA00EE">
          <w:delText>I think that th</w:delText>
        </w:r>
        <w:r w:rsidDel="00EA00EE">
          <w:delText>e</w:delText>
        </w:r>
      </w:del>
      <w:r>
        <w:t xml:space="preserve"> effect of shrinking the canvas </w:t>
      </w:r>
      <w:del w:id="37" w:author="Anderson, Daniel" w:date="2019-02-26T20:39:00Z">
        <w:r w:rsidDel="00EA00EE">
          <w:delText>also expands it in a way by making</w:delText>
        </w:r>
      </w:del>
      <w:ins w:id="38" w:author="Anderson, Daniel" w:date="2019-02-26T20:39:00Z">
        <w:r>
          <w:t>makes</w:t>
        </w:r>
      </w:ins>
      <w:r>
        <w:t xml:space="preserve"> viewers imagine what lies beyond and in most of the scenes, there is clearly something going on beyond </w:t>
      </w:r>
      <w:del w:id="39" w:author="Anderson, Daniel" w:date="2019-02-26T20:39:00Z">
        <w:r w:rsidDel="00EA00EE">
          <w:delText>it</w:delText>
        </w:r>
      </w:del>
      <w:ins w:id="40" w:author="Anderson, Daniel" w:date="2019-02-26T20:39:00Z">
        <w:r>
          <w:t>the canvas</w:t>
        </w:r>
      </w:ins>
      <w:r>
        <w:t xml:space="preserve">. </w:t>
      </w:r>
      <w:del w:id="41" w:author="Anderson, Daniel" w:date="2019-02-26T20:40:00Z">
        <w:r w:rsidDel="00EA00EE">
          <w:delText>I think that this adds to</w:delText>
        </w:r>
      </w:del>
      <w:ins w:id="42" w:author="Anderson, Daniel" w:date="2019-02-26T20:40:00Z">
        <w:r>
          <w:t>This reinforces</w:t>
        </w:r>
      </w:ins>
      <w:r>
        <w:t xml:space="preserve"> the message of life and deat</w:t>
      </w:r>
      <w:r>
        <w:t>h and things coming and going, we are just getting little viewing windows into small moments of everyday life, each part of something so much bigger and more complex</w:t>
      </w:r>
      <w:del w:id="43" w:author="Anderson, Daniel" w:date="2019-02-26T20:40:00Z">
        <w:r w:rsidDel="00EA00EE">
          <w:delText xml:space="preserve"> than the individual parts</w:delText>
        </w:r>
      </w:del>
      <w:r>
        <w:t xml:space="preserve">. </w:t>
      </w:r>
    </w:p>
    <w:p w14:paraId="5F83B2C6" w14:textId="77777777" w:rsidR="006E77C4" w:rsidRDefault="006E77C4"/>
    <w:p w14:paraId="5A6E2C8C" w14:textId="77777777" w:rsidR="006E77C4" w:rsidRDefault="00EA00EE">
      <w:r>
        <w:t xml:space="preserve">Now here are the clips that I am going to be using. </w:t>
      </w:r>
    </w:p>
    <w:p w14:paraId="4FAFCFCC" w14:textId="77777777" w:rsidR="006E77C4" w:rsidRDefault="00EA00EE">
      <w:r>
        <w:t>~read li</w:t>
      </w:r>
      <w:r>
        <w:t>nes of poem as I show each individual clip. ~</w:t>
      </w:r>
    </w:p>
    <w:p w14:paraId="26C3B641" w14:textId="77777777" w:rsidR="006E77C4" w:rsidRDefault="006E77C4"/>
    <w:p w14:paraId="3D3399BB" w14:textId="40F192D8" w:rsidR="006E77C4" w:rsidRDefault="00EA00EE">
      <w:del w:id="44" w:author="Anderson, Daniel" w:date="2019-02-26T20:40:00Z">
        <w:r w:rsidDel="00EA00EE">
          <w:delText>Now show adding of text. “ I am using this</w:delText>
        </w:r>
      </w:del>
      <w:ins w:id="45" w:author="Anderson, Daniel" w:date="2019-02-26T20:40:00Z">
        <w:r>
          <w:t>I made decisions about</w:t>
        </w:r>
      </w:ins>
      <w:r>
        <w:t xml:space="preserve"> font and this size in order to create a soothing visual for the viewer. </w:t>
      </w:r>
      <w:del w:id="46" w:author="Anderson, Daniel" w:date="2019-02-26T20:41:00Z">
        <w:r w:rsidDel="00EA00EE">
          <w:delText>This is not something that is particularly thematic but I think t</w:delText>
        </w:r>
      </w:del>
      <w:ins w:id="47" w:author="Anderson, Daniel" w:date="2019-02-26T20:41:00Z">
        <w:r>
          <w:t>T</w:t>
        </w:r>
      </w:ins>
      <w:r>
        <w:t>he aesthetic visual</w:t>
      </w:r>
      <w:ins w:id="48" w:author="Anderson, Daniel" w:date="2019-02-26T20:41:00Z">
        <w:r>
          <w:t>s</w:t>
        </w:r>
      </w:ins>
      <w:r>
        <w:t xml:space="preserve"> of the te</w:t>
      </w:r>
      <w:r>
        <w:t xml:space="preserve">xt </w:t>
      </w:r>
      <w:del w:id="49" w:author="Anderson, Daniel" w:date="2019-02-26T20:41:00Z">
        <w:r w:rsidDel="00EA00EE">
          <w:delText xml:space="preserve">is </w:delText>
        </w:r>
      </w:del>
      <w:ins w:id="50" w:author="Anderson, Daniel" w:date="2019-02-26T20:41:00Z">
        <w:r>
          <w:t>are</w:t>
        </w:r>
        <w:r>
          <w:t xml:space="preserve"> </w:t>
        </w:r>
      </w:ins>
      <w:r>
        <w:t>important</w:t>
      </w:r>
      <w:ins w:id="51" w:author="Anderson, Daniel" w:date="2019-02-26T20:41:00Z">
        <w:r>
          <w:t xml:space="preserve">. Here the </w:t>
        </w:r>
      </w:ins>
      <w:del w:id="52" w:author="Anderson, Daniel" w:date="2019-02-26T20:41:00Z">
        <w:r w:rsidDel="00EA00EE">
          <w:delText xml:space="preserve"> </w:delText>
        </w:r>
        <w:r w:rsidDel="00EA00EE">
          <w:delText xml:space="preserve">and </w:delText>
        </w:r>
      </w:del>
      <w:r>
        <w:t xml:space="preserve">font with wide space between the letters </w:t>
      </w:r>
      <w:commentRangeStart w:id="53"/>
      <w:r>
        <w:t>has a really nice look to it</w:t>
      </w:r>
      <w:commentRangeEnd w:id="53"/>
      <w:r>
        <w:rPr>
          <w:rStyle w:val="CommentReference"/>
        </w:rPr>
        <w:commentReference w:id="53"/>
      </w:r>
      <w:r>
        <w:t xml:space="preserve">. </w:t>
      </w:r>
      <w:del w:id="54" w:author="Anderson, Daniel" w:date="2019-02-26T20:43:00Z">
        <w:r w:rsidDel="00EA00EE">
          <w:delText>What I am going to do for the text in order to make it themtically impactful, is to edit the timing of the way</w:delText>
        </w:r>
      </w:del>
      <w:ins w:id="55" w:author="Anderson, Daniel" w:date="2019-02-26T20:43:00Z">
        <w:r>
          <w:t>The timing of when</w:t>
        </w:r>
      </w:ins>
      <w:r>
        <w:t xml:space="preserve"> the text appears and disappears on screen</w:t>
      </w:r>
      <w:ins w:id="56" w:author="Anderson, Daniel" w:date="2019-02-26T20:43:00Z">
        <w:r>
          <w:t xml:space="preserve"> also shapes meaning</w:t>
        </w:r>
      </w:ins>
      <w:r>
        <w:t>. So you’ll s</w:t>
      </w:r>
      <w:r>
        <w:t>ee here that I’m leaving the last piece of text in each section lingering on the screen as the clip plays. This is to connect each section to the other but also to show the interconnectedness of each video</w:t>
      </w:r>
      <w:del w:id="57" w:author="Anderson, Daniel" w:date="2019-02-26T20:44:00Z">
        <w:r w:rsidDel="00EA00EE">
          <w:delText xml:space="preserve"> </w:delText>
        </w:r>
        <w:r w:rsidDel="00EA00EE">
          <w:delText>t</w:delText>
        </w:r>
        <w:r w:rsidDel="00EA00EE">
          <w:delText>o</w:delText>
        </w:r>
        <w:r w:rsidDel="00EA00EE">
          <w:delText xml:space="preserve"> </w:delText>
        </w:r>
        <w:r w:rsidDel="00EA00EE">
          <w:delText>t</w:delText>
        </w:r>
        <w:r w:rsidDel="00EA00EE">
          <w:delText>h</w:delText>
        </w:r>
        <w:r w:rsidDel="00EA00EE">
          <w:delText>e</w:delText>
        </w:r>
        <w:r w:rsidDel="00EA00EE">
          <w:delText xml:space="preserve"> </w:delText>
        </w:r>
        <w:r w:rsidDel="00EA00EE">
          <w:delText>other</w:delText>
        </w:r>
      </w:del>
      <w:r>
        <w:t>. Viewers should feel the poem has a f</w:t>
      </w:r>
      <w:r>
        <w:t xml:space="preserve">low to it and that the video is one coherent piece but they should also feel the individuality of each video clip. </w:t>
      </w:r>
    </w:p>
    <w:p w14:paraId="7F9D64A9" w14:textId="77777777" w:rsidR="006E77C4" w:rsidRDefault="006E77C4"/>
    <w:p w14:paraId="542B9D68" w14:textId="77777777" w:rsidR="006E77C4" w:rsidRDefault="00EA00EE">
      <w:r>
        <w:t xml:space="preserve">I am going to change the audio from the first section which is ~play audio~ to ~play new audio~ . I am doing this to reflect the change in </w:t>
      </w:r>
      <w:r>
        <w:t xml:space="preserve">tone and message from the first stanza to the next. Whereas the audio from the first stanza is calm and soothing, I am using more uplifting and vibrant music in the second one. </w:t>
      </w:r>
      <w:bookmarkStart w:id="58" w:name="_GoBack"/>
      <w:bookmarkEnd w:id="58"/>
    </w:p>
    <w:p w14:paraId="28427BEB" w14:textId="77777777" w:rsidR="006E77C4" w:rsidRDefault="00EA00EE">
      <w:r>
        <w:t xml:space="preserve">And now, we should have a complete video, </w:t>
      </w:r>
      <w:proofErr w:type="spellStart"/>
      <w:r>
        <w:t>lets</w:t>
      </w:r>
      <w:proofErr w:type="spellEnd"/>
      <w:r>
        <w:t xml:space="preserve"> check it out. </w:t>
      </w:r>
    </w:p>
    <w:p w14:paraId="1998B7BF" w14:textId="77777777" w:rsidR="006E77C4" w:rsidRDefault="00EA00EE">
      <w:proofErr w:type="spellStart"/>
      <w:r>
        <w:t>Annnnnnd</w:t>
      </w:r>
      <w:proofErr w:type="spellEnd"/>
      <w:r>
        <w:t xml:space="preserve"> Fin.</w:t>
      </w:r>
    </w:p>
    <w:sectPr w:rsidR="006E77C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Anderson, Daniel" w:date="2019-02-26T20:42:00Z" w:initials="AD">
    <w:p w14:paraId="4276BF2D" w14:textId="36D89CE7" w:rsidR="00EA00EE" w:rsidRDefault="00EA00EE">
      <w:pPr>
        <w:pStyle w:val="CommentText"/>
      </w:pPr>
      <w:r>
        <w:rPr>
          <w:rStyle w:val="CommentReference"/>
        </w:rPr>
        <w:annotationRef/>
      </w:r>
      <w:r>
        <w:t>Can you say something more</w:t>
      </w:r>
      <w:r>
        <w:rPr>
          <w:noProof/>
        </w:rPr>
        <w:t xml:space="preserve"> spec</w:t>
      </w:r>
      <w:r>
        <w:t xml:space="preserve"> specifi</w:t>
      </w:r>
      <w:r>
        <w:rPr>
          <w:noProof/>
        </w:rPr>
        <w:t xml:space="preserve">c about </w:t>
      </w:r>
      <w:r>
        <w:rPr>
          <w:noProof/>
        </w:rPr>
        <w:t>what the spacing does?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76BF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on, Daniel">
    <w15:presenceInfo w15:providerId="None" w15:userId="Anderson,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trackRevisions/>
  <w:defaultTabStop w:val="720"/>
  <w:characterSpacingControl w:val="doNotCompress"/>
  <w:compat>
    <w:compatSetting w:name="compatibilityMode" w:uri="http://schemas.microsoft.com/office/word" w:val="14"/>
  </w:compat>
  <w:rsids>
    <w:rsidRoot w:val="006E77C4"/>
    <w:rsid w:val="00391080"/>
    <w:rsid w:val="006E77C4"/>
    <w:rsid w:val="00715C12"/>
    <w:rsid w:val="00804614"/>
    <w:rsid w:val="00EA00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97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0461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461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A00EE"/>
    <w:rPr>
      <w:sz w:val="18"/>
      <w:szCs w:val="18"/>
    </w:rPr>
  </w:style>
  <w:style w:type="paragraph" w:styleId="CommentText">
    <w:name w:val="annotation text"/>
    <w:basedOn w:val="Normal"/>
    <w:link w:val="CommentTextChar"/>
    <w:uiPriority w:val="99"/>
    <w:semiHidden/>
    <w:unhideWhenUsed/>
    <w:rsid w:val="00EA00EE"/>
    <w:pPr>
      <w:spacing w:line="240" w:lineRule="auto"/>
    </w:pPr>
    <w:rPr>
      <w:sz w:val="24"/>
      <w:szCs w:val="24"/>
    </w:rPr>
  </w:style>
  <w:style w:type="character" w:customStyle="1" w:styleId="CommentTextChar">
    <w:name w:val="Comment Text Char"/>
    <w:basedOn w:val="DefaultParagraphFont"/>
    <w:link w:val="CommentText"/>
    <w:uiPriority w:val="99"/>
    <w:semiHidden/>
    <w:rsid w:val="00EA00EE"/>
    <w:rPr>
      <w:sz w:val="24"/>
      <w:szCs w:val="24"/>
    </w:rPr>
  </w:style>
  <w:style w:type="paragraph" w:styleId="CommentSubject">
    <w:name w:val="annotation subject"/>
    <w:basedOn w:val="CommentText"/>
    <w:next w:val="CommentText"/>
    <w:link w:val="CommentSubjectChar"/>
    <w:uiPriority w:val="99"/>
    <w:semiHidden/>
    <w:unhideWhenUsed/>
    <w:rsid w:val="00EA00EE"/>
    <w:rPr>
      <w:b/>
      <w:bCs/>
      <w:sz w:val="20"/>
      <w:szCs w:val="20"/>
    </w:rPr>
  </w:style>
  <w:style w:type="character" w:customStyle="1" w:styleId="CommentSubjectChar">
    <w:name w:val="Comment Subject Char"/>
    <w:basedOn w:val="CommentTextChar"/>
    <w:link w:val="CommentSubject"/>
    <w:uiPriority w:val="99"/>
    <w:semiHidden/>
    <w:rsid w:val="00EA00EE"/>
    <w:rPr>
      <w:b/>
      <w:bCs/>
      <w:sz w:val="20"/>
      <w:szCs w:val="20"/>
    </w:rPr>
  </w:style>
  <w:style w:type="paragraph" w:styleId="Revision">
    <w:name w:val="Revision"/>
    <w:hidden/>
    <w:uiPriority w:val="99"/>
    <w:semiHidden/>
    <w:rsid w:val="00EA00E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705</Words>
  <Characters>4024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Daniel</cp:lastModifiedBy>
  <cp:revision>3</cp:revision>
  <dcterms:created xsi:type="dcterms:W3CDTF">2019-02-27T01:28:00Z</dcterms:created>
  <dcterms:modified xsi:type="dcterms:W3CDTF">2019-02-27T01:44:00Z</dcterms:modified>
</cp:coreProperties>
</file>