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F44" w14:textId="59A38DDD" w:rsidR="00034AF8" w:rsidRDefault="000C00F6">
      <w:pPr>
        <w:spacing w:line="480" w:lineRule="auto"/>
        <w:rPr>
          <w:ins w:id="0" w:author="Anderson, Daniel" w:date="2020-06-30T15:16:00Z"/>
        </w:rPr>
      </w:pPr>
      <w:r>
        <w:tab/>
      </w:r>
      <w:ins w:id="1" w:author="Anderson, Daniel" w:date="2020-06-30T15:16:00Z">
        <w:r w:rsidR="00034AF8">
          <w:t>[Add a title, cover page, etc.]</w:t>
        </w:r>
      </w:ins>
    </w:p>
    <w:p w14:paraId="1BF2D09E" w14:textId="214F0CA9" w:rsidR="000001DD" w:rsidDel="00034AF8" w:rsidRDefault="000C00F6">
      <w:pPr>
        <w:spacing w:line="480" w:lineRule="auto"/>
        <w:rPr>
          <w:del w:id="2" w:author="Anderson, Daniel" w:date="2020-06-30T15:18:00Z"/>
        </w:rPr>
      </w:pPr>
      <w:del w:id="3" w:author="Anderson, Daniel" w:date="2020-06-30T15:17:00Z">
        <w:r w:rsidDel="00034AF8">
          <w:delText>Twitter in the context of</w:delText>
        </w:r>
      </w:del>
      <w:ins w:id="4" w:author="Anderson, Daniel" w:date="2020-06-30T15:17:00Z">
        <w:r w:rsidR="00034AF8">
          <w:t>Studying</w:t>
        </w:r>
      </w:ins>
      <w:r>
        <w:t xml:space="preserve"> internet addiction</w:t>
      </w:r>
      <w:ins w:id="5" w:author="Anderson, Daniel" w:date="2020-06-30T15:17:00Z">
        <w:r w:rsidR="00034AF8">
          <w:t xml:space="preserve"> by analyzing Twitter is a bit ironic,</w:t>
        </w:r>
      </w:ins>
      <w:r>
        <w:t xml:space="preserve"> </w:t>
      </w:r>
      <w:del w:id="6" w:author="Anderson, Daniel" w:date="2020-06-30T15:18:00Z">
        <w:r w:rsidDel="00034AF8">
          <w:delText>is unusua</w:delText>
        </w:r>
        <w:r w:rsidDel="00034AF8">
          <w:delText>l</w:delText>
        </w:r>
      </w:del>
      <w:r>
        <w:t xml:space="preserve"> in that Twitter acts as a means by which information and support can be a</w:t>
      </w:r>
      <w:ins w:id="7" w:author="Anderson, Daniel" w:date="2020-06-30T15:17:00Z">
        <w:r w:rsidR="00034AF8">
          <w:t>c</w:t>
        </w:r>
      </w:ins>
      <w:r>
        <w:t xml:space="preserve">quired, yet Twitter contains mechanisms by which internet addiction is entrenched and becomes more difficult to heal. </w:t>
      </w:r>
      <w:ins w:id="8" w:author="Anderson, Daniel" w:date="2020-06-30T15:18:00Z">
        <w:r w:rsidR="00034AF8">
          <w:t xml:space="preserve">Nevertheless, conversations on </w:t>
        </w:r>
      </w:ins>
    </w:p>
    <w:p w14:paraId="0A373BE2" w14:textId="77777777" w:rsidR="00034AF8" w:rsidRDefault="000C00F6">
      <w:pPr>
        <w:spacing w:line="480" w:lineRule="auto"/>
        <w:rPr>
          <w:ins w:id="9" w:author="Anderson, Daniel" w:date="2020-06-30T15:19:00Z"/>
        </w:rPr>
      </w:pPr>
      <w:del w:id="10" w:author="Anderson, Daniel" w:date="2020-06-30T15:18:00Z">
        <w:r w:rsidDel="00034AF8">
          <w:tab/>
          <w:delText>Deliber</w:delText>
        </w:r>
        <w:r w:rsidDel="00034AF8">
          <w:delText xml:space="preserve">ate usage of </w:delText>
        </w:r>
      </w:del>
      <w:r>
        <w:t>Twitter appear</w:t>
      </w:r>
      <w:del w:id="11" w:author="Anderson, Daniel" w:date="2020-06-30T15:18:00Z">
        <w:r w:rsidDel="00034AF8">
          <w:delText>s</w:delText>
        </w:r>
      </w:del>
      <w:r>
        <w:t xml:space="preserve"> to</w:t>
      </w:r>
      <w:del w:id="12" w:author="Anderson, Daniel" w:date="2020-06-30T15:19:00Z">
        <w:r w:rsidDel="00034AF8">
          <w:delText xml:space="preserve"> be done in part to</w:delText>
        </w:r>
      </w:del>
      <w:ins w:id="13" w:author="Anderson, Daniel" w:date="2020-06-30T15:19:00Z">
        <w:r w:rsidR="00034AF8">
          <w:t xml:space="preserve"> frequently give users an </w:t>
        </w:r>
        <w:proofErr w:type="spellStart"/>
        <w:r w:rsidR="00034AF8">
          <w:t>opportunitye</w:t>
        </w:r>
        <w:proofErr w:type="spellEnd"/>
        <w:r w:rsidR="00034AF8">
          <w:t xml:space="preserve"> to</w:t>
        </w:r>
      </w:ins>
      <w:r>
        <w:t xml:space="preserve"> help deal with internet addiction. As such, usage of the service tends to follow a taxonomy where users act as sources of information, friends, or seekers of information (Honey, 2009).  </w:t>
      </w:r>
    </w:p>
    <w:p w14:paraId="35FE79C0" w14:textId="77777777" w:rsidR="00034AF8" w:rsidRDefault="00034AF8">
      <w:pPr>
        <w:spacing w:line="480" w:lineRule="auto"/>
        <w:rPr>
          <w:ins w:id="14" w:author="Anderson, Daniel" w:date="2020-06-30T15:19:00Z"/>
        </w:rPr>
      </w:pPr>
    </w:p>
    <w:p w14:paraId="4D39F6DE" w14:textId="070CD652" w:rsidR="000001DD" w:rsidDel="00034AF8" w:rsidRDefault="000C00F6">
      <w:pPr>
        <w:spacing w:line="480" w:lineRule="auto"/>
        <w:rPr>
          <w:del w:id="15" w:author="Anderson, Daniel" w:date="2020-06-30T15:22:00Z"/>
        </w:rPr>
      </w:pPr>
      <w:commentRangeStart w:id="16"/>
      <w:r>
        <w:t>Tweets on this subj</w:t>
      </w:r>
      <w:r>
        <w:t xml:space="preserve">ect can be more specifically divided into tweets that focus on </w:t>
      </w:r>
      <w:proofErr w:type="spellStart"/>
      <w:r>
        <w:t>subconcerns</w:t>
      </w:r>
      <w:commentRangeEnd w:id="16"/>
      <w:proofErr w:type="spellEnd"/>
      <w:r w:rsidR="00034AF8">
        <w:rPr>
          <w:rStyle w:val="CommentReference"/>
          <w:rFonts w:cs="Mangal"/>
        </w:rPr>
        <w:commentReference w:id="16"/>
      </w:r>
      <w:r>
        <w:t xml:space="preserve"> related to gaming, lived experiences of the posters and those close to them, connecting to fictional media, connecting to informational media, discussion of consequences including s</w:t>
      </w:r>
      <w:r>
        <w:t xml:space="preserve">leep-related ones and others, humor, giving advice, </w:t>
      </w:r>
      <w:proofErr w:type="spellStart"/>
      <w:r>
        <w:t>subconcerns</w:t>
      </w:r>
      <w:proofErr w:type="spellEnd"/>
      <w:r>
        <w:t xml:space="preserve"> related to pornography, connecting to available research, as well as some non-productive activity such as inciting fights (“troll” being a slang term for a poster who does this), </w:t>
      </w:r>
    </w:p>
    <w:p w14:paraId="43C088B3" w14:textId="77777777" w:rsidR="000001DD" w:rsidRDefault="000C00F6">
      <w:pPr>
        <w:spacing w:line="480" w:lineRule="auto"/>
      </w:pPr>
      <w:r>
        <w:t>and arguing.</w:t>
      </w:r>
      <w:r>
        <w:t xml:space="preserve"> Figure 1 shows the percentage of the tweets from the sample in each category. </w:t>
      </w:r>
    </w:p>
    <w:p w14:paraId="4C492400" w14:textId="77777777" w:rsidR="000001DD" w:rsidRDefault="000C00F6">
      <w:pPr>
        <w:spacing w:line="480" w:lineRule="auto"/>
      </w:pPr>
      <w:commentRangeStart w:id="17"/>
      <w:r>
        <w:rPr>
          <w:noProof/>
        </w:rPr>
        <w:lastRenderedPageBreak/>
        <w:drawing>
          <wp:anchor distT="0" distB="0" distL="0" distR="0" simplePos="0" relativeHeight="2" behindDoc="0" locked="0" layoutInCell="1" allowOverlap="1" wp14:anchorId="7AF7B37E" wp14:editId="0BADED07">
            <wp:simplePos x="0" y="0"/>
            <wp:positionH relativeFrom="column">
              <wp:align>center</wp:align>
            </wp:positionH>
            <wp:positionV relativeFrom="paragraph">
              <wp:posOffset>635</wp:posOffset>
            </wp:positionV>
            <wp:extent cx="6120130" cy="37814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6120130" cy="3781425"/>
                    </a:xfrm>
                    <a:prstGeom prst="rect">
                      <a:avLst/>
                    </a:prstGeom>
                  </pic:spPr>
                </pic:pic>
              </a:graphicData>
            </a:graphic>
          </wp:anchor>
        </w:drawing>
      </w:r>
      <w:commentRangeEnd w:id="17"/>
      <w:r w:rsidR="00034AF8">
        <w:rPr>
          <w:rStyle w:val="CommentReference"/>
          <w:rFonts w:cs="Mangal"/>
        </w:rPr>
        <w:commentReference w:id="17"/>
      </w:r>
    </w:p>
    <w:p w14:paraId="2CF70033" w14:textId="77777777" w:rsidR="000001DD" w:rsidRDefault="000C00F6">
      <w:pPr>
        <w:spacing w:line="480" w:lineRule="auto"/>
      </w:pPr>
      <w:r>
        <w:tab/>
      </w:r>
      <w:commentRangeStart w:id="18"/>
      <w:r>
        <w:t>This deliberate usage interacts with the simultaneous usage of the service for continuing function under internet addiction</w:t>
      </w:r>
      <w:commentRangeEnd w:id="18"/>
      <w:r w:rsidR="00034AF8">
        <w:rPr>
          <w:rStyle w:val="CommentReference"/>
          <w:rFonts w:cs="Mangal"/>
        </w:rPr>
        <w:commentReference w:id="18"/>
      </w:r>
      <w:r>
        <w:t>. Multiple tweets within the sample complain of ho</w:t>
      </w:r>
      <w:r>
        <w:t>w Twitter compounds the effects of internet addiction. There is at least one that describes being unable to permanently stop use of the service. This is consistent with relapse, a component of addiction where the internet addict tends to resume usage of th</w:t>
      </w:r>
      <w:r>
        <w:t xml:space="preserve">e service despite actively wanting to stop usage </w:t>
      </w:r>
      <w:proofErr w:type="gramStart"/>
      <w:r>
        <w:t xml:space="preserve">   (</w:t>
      </w:r>
      <w:proofErr w:type="spellStart"/>
      <w:proofErr w:type="gramEnd"/>
      <w:r>
        <w:t>Kuss</w:t>
      </w:r>
      <w:proofErr w:type="spellEnd"/>
      <w:r>
        <w:t>, 2014). As can be seen from Figure 1, around 10% of the posts in the sample were discussing consequences of internet addiction, and this group overlaps with the section of tweets detailing lived exp</w:t>
      </w:r>
      <w:r>
        <w:t>eriences. Figure 2 shows the direct and indirect consequences of internet addiction that were complained of in the sample.</w:t>
      </w:r>
    </w:p>
    <w:p w14:paraId="1ACF6318" w14:textId="77777777" w:rsidR="000001DD" w:rsidRDefault="000C00F6">
      <w:pPr>
        <w:spacing w:line="480" w:lineRule="auto"/>
      </w:pPr>
      <w:r>
        <w:t>Figure 2</w:t>
      </w:r>
    </w:p>
    <w:p w14:paraId="21195CE6" w14:textId="77777777" w:rsidR="000001DD" w:rsidRDefault="000C00F6">
      <w:pPr>
        <w:spacing w:line="480" w:lineRule="auto"/>
      </w:pPr>
      <w:commentRangeStart w:id="19"/>
      <w:r>
        <w:rPr>
          <w:noProof/>
        </w:rPr>
        <w:lastRenderedPageBreak/>
        <w:drawing>
          <wp:anchor distT="0" distB="0" distL="0" distR="0" simplePos="0" relativeHeight="3" behindDoc="0" locked="0" layoutInCell="1" allowOverlap="1" wp14:anchorId="2A6AC996" wp14:editId="5DC44121">
            <wp:simplePos x="0" y="0"/>
            <wp:positionH relativeFrom="column">
              <wp:align>center</wp:align>
            </wp:positionH>
            <wp:positionV relativeFrom="paragraph">
              <wp:posOffset>635</wp:posOffset>
            </wp:positionV>
            <wp:extent cx="6120130" cy="378460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bwMode="auto">
                    <a:xfrm>
                      <a:off x="0" y="0"/>
                      <a:ext cx="6120130" cy="3784600"/>
                    </a:xfrm>
                    <a:prstGeom prst="rect">
                      <a:avLst/>
                    </a:prstGeom>
                  </pic:spPr>
                </pic:pic>
              </a:graphicData>
            </a:graphic>
          </wp:anchor>
        </w:drawing>
      </w:r>
      <w:commentRangeEnd w:id="19"/>
      <w:r w:rsidR="003C64F2">
        <w:rPr>
          <w:rStyle w:val="CommentReference"/>
          <w:rFonts w:cs="Mangal"/>
        </w:rPr>
        <w:commentReference w:id="19"/>
      </w:r>
    </w:p>
    <w:p w14:paraId="650D9A7A" w14:textId="2BD4A0CE" w:rsidR="000001DD" w:rsidRDefault="000C00F6">
      <w:pPr>
        <w:spacing w:line="480" w:lineRule="auto"/>
      </w:pPr>
      <w:r>
        <w:tab/>
        <w:t xml:space="preserve">The various </w:t>
      </w:r>
      <w:del w:id="20" w:author="Anderson, Daniel" w:date="2020-06-30T15:29:00Z">
        <w:r w:rsidDel="003C64F2">
          <w:delText>deletorius</w:delText>
        </w:r>
      </w:del>
      <w:ins w:id="21" w:author="Anderson, Daniel" w:date="2020-06-30T15:29:00Z">
        <w:r w:rsidR="003C64F2">
          <w:t>deleterious</w:t>
        </w:r>
      </w:ins>
      <w:r>
        <w:t xml:space="preserve"> effects reported appear to generally be effects of internet addiction, whether those effects are d</w:t>
      </w:r>
      <w:r>
        <w:t xml:space="preserve">irect or indirect. Part of the problem is that, whatever the cause, internet addiction tends to persist. The disorder is resistant to treatment and has high relapse rates (Block, 2008). The reason may have to do with an addiction-derived </w:t>
      </w:r>
      <w:del w:id="22" w:author="Anderson, Daniel" w:date="2020-06-30T15:30:00Z">
        <w:r w:rsidDel="003C64F2">
          <w:delText>impariment</w:delText>
        </w:r>
      </w:del>
      <w:ins w:id="23" w:author="Anderson, Daniel" w:date="2020-06-30T15:30:00Z">
        <w:r w:rsidR="003C64F2">
          <w:t>impairment</w:t>
        </w:r>
      </w:ins>
      <w:r>
        <w:t xml:space="preserve"> to impu</w:t>
      </w:r>
      <w:r>
        <w:t>lse control, as this impedes attempts to reduce or stop internet usage. A study using fMRI techniques demonstrated differences in the activation of certain regions of the brain (</w:t>
      </w:r>
      <w:del w:id="24" w:author="Anderson, Daniel" w:date="2020-06-30T15:30:00Z">
        <w:r w:rsidDel="003C64F2">
          <w:delText>specificially</w:delText>
        </w:r>
      </w:del>
      <w:ins w:id="25" w:author="Anderson, Daniel" w:date="2020-06-30T15:30:00Z">
        <w:r w:rsidR="003C64F2">
          <w:t>specifically</w:t>
        </w:r>
      </w:ins>
      <w:r>
        <w:t xml:space="preserve"> the anterior and posterior cingulate cortices) </w:t>
      </w:r>
      <w:del w:id="26" w:author="Anderson, Daniel" w:date="2020-06-30T15:30:00Z">
        <w:r w:rsidDel="003C64F2">
          <w:delText xml:space="preserve"> </w:delText>
        </w:r>
      </w:del>
      <w:r>
        <w:t>that indicates i</w:t>
      </w:r>
      <w:r>
        <w:t xml:space="preserve">mpaired inhibitory control among the study’s sample (Dong, 2012). </w:t>
      </w:r>
      <w:commentRangeStart w:id="27"/>
      <w:r>
        <w:t>This would also correspond with the articles referenced by tweets categorized as connecting to informational media.</w:t>
      </w:r>
      <w:commentRangeEnd w:id="27"/>
      <w:r w:rsidR="003C64F2">
        <w:rPr>
          <w:rStyle w:val="CommentReference"/>
          <w:rFonts w:cs="Mangal"/>
        </w:rPr>
        <w:commentReference w:id="27"/>
      </w:r>
    </w:p>
    <w:p w14:paraId="55EC19A1" w14:textId="77777777" w:rsidR="000001DD" w:rsidRDefault="000C00F6">
      <w:pPr>
        <w:spacing w:line="480" w:lineRule="auto"/>
      </w:pPr>
      <w:r>
        <w:tab/>
        <w:t>Connections to media appear to provide mechanisms for understanding and c</w:t>
      </w:r>
      <w:r>
        <w:t xml:space="preserve">ontextualizing experiences related to the topic of internet addiction. Around 20% of the tweets relate to informational media, and about 8% of the tweets relate to fictional media. References to informational media occurred at a much higher frequency than </w:t>
      </w:r>
      <w:r>
        <w:t xml:space="preserve">references to fictional media, as shown in </w:t>
      </w:r>
      <w:commentRangeStart w:id="28"/>
      <w:r>
        <w:t>Figure 3 and Figure 4</w:t>
      </w:r>
      <w:commentRangeEnd w:id="28"/>
      <w:r w:rsidR="003C64F2">
        <w:rPr>
          <w:rStyle w:val="CommentReference"/>
          <w:rFonts w:cs="Mangal"/>
        </w:rPr>
        <w:commentReference w:id="28"/>
      </w:r>
      <w:r>
        <w:t>.</w:t>
      </w:r>
    </w:p>
    <w:p w14:paraId="5DA01120" w14:textId="77777777" w:rsidR="000001DD" w:rsidRDefault="000C00F6">
      <w:pPr>
        <w:spacing w:line="480" w:lineRule="auto"/>
      </w:pPr>
      <w:r>
        <w:lastRenderedPageBreak/>
        <w:t>Figure 3</w:t>
      </w:r>
    </w:p>
    <w:p w14:paraId="60BDD815" w14:textId="77777777" w:rsidR="000001DD" w:rsidRDefault="000C00F6">
      <w:pPr>
        <w:spacing w:line="480" w:lineRule="auto"/>
      </w:pPr>
      <w:r>
        <w:rPr>
          <w:noProof/>
        </w:rPr>
        <w:drawing>
          <wp:anchor distT="0" distB="0" distL="0" distR="0" simplePos="0" relativeHeight="4" behindDoc="0" locked="0" layoutInCell="1" allowOverlap="1" wp14:anchorId="4D036D53" wp14:editId="1785D6EE">
            <wp:simplePos x="0" y="0"/>
            <wp:positionH relativeFrom="column">
              <wp:align>center</wp:align>
            </wp:positionH>
            <wp:positionV relativeFrom="paragraph">
              <wp:posOffset>635</wp:posOffset>
            </wp:positionV>
            <wp:extent cx="5379085" cy="332613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2"/>
                    <a:stretch>
                      <a:fillRect/>
                    </a:stretch>
                  </pic:blipFill>
                  <pic:spPr bwMode="auto">
                    <a:xfrm>
                      <a:off x="0" y="0"/>
                      <a:ext cx="5379085" cy="3326130"/>
                    </a:xfrm>
                    <a:prstGeom prst="rect">
                      <a:avLst/>
                    </a:prstGeom>
                  </pic:spPr>
                </pic:pic>
              </a:graphicData>
            </a:graphic>
          </wp:anchor>
        </w:drawing>
      </w:r>
    </w:p>
    <w:p w14:paraId="6E178733" w14:textId="77777777" w:rsidR="000001DD" w:rsidRDefault="000C00F6">
      <w:pPr>
        <w:spacing w:line="480" w:lineRule="auto"/>
      </w:pPr>
      <w:r>
        <w:t>Figure 4</w:t>
      </w:r>
    </w:p>
    <w:p w14:paraId="17AAAD1C" w14:textId="77777777" w:rsidR="000001DD" w:rsidRDefault="000C00F6">
      <w:pPr>
        <w:spacing w:line="480" w:lineRule="auto"/>
      </w:pPr>
      <w:r>
        <w:rPr>
          <w:noProof/>
        </w:rPr>
        <w:drawing>
          <wp:anchor distT="0" distB="0" distL="0" distR="0" simplePos="0" relativeHeight="5" behindDoc="0" locked="0" layoutInCell="1" allowOverlap="1" wp14:anchorId="049330C5" wp14:editId="1DC2B3E9">
            <wp:simplePos x="0" y="0"/>
            <wp:positionH relativeFrom="column">
              <wp:align>center</wp:align>
            </wp:positionH>
            <wp:positionV relativeFrom="paragraph">
              <wp:posOffset>635</wp:posOffset>
            </wp:positionV>
            <wp:extent cx="5379085" cy="332613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3"/>
                    <a:stretch>
                      <a:fillRect/>
                    </a:stretch>
                  </pic:blipFill>
                  <pic:spPr bwMode="auto">
                    <a:xfrm>
                      <a:off x="0" y="0"/>
                      <a:ext cx="5379085" cy="3326130"/>
                    </a:xfrm>
                    <a:prstGeom prst="rect">
                      <a:avLst/>
                    </a:prstGeom>
                  </pic:spPr>
                </pic:pic>
              </a:graphicData>
            </a:graphic>
          </wp:anchor>
        </w:drawing>
      </w:r>
    </w:p>
    <w:p w14:paraId="09BFCF23" w14:textId="77777777" w:rsidR="000001DD" w:rsidRDefault="000C00F6">
      <w:pPr>
        <w:spacing w:line="480" w:lineRule="auto"/>
      </w:pPr>
      <w:r>
        <w:tab/>
        <w:t xml:space="preserve">This difference in frequency is most likely due to the subject matter and possibly the timing of the sample rather than some underlying principle. </w:t>
      </w:r>
      <w:commentRangeStart w:id="29"/>
      <w:r>
        <w:t xml:space="preserve">Both kinds of media </w:t>
      </w:r>
      <w:r>
        <w:t>provide information that allows Twitter users to add external context to their own experiences.</w:t>
      </w:r>
      <w:commentRangeEnd w:id="29"/>
      <w:r w:rsidR="003C64F2">
        <w:rPr>
          <w:rStyle w:val="CommentReference"/>
          <w:rFonts w:cs="Mangal"/>
        </w:rPr>
        <w:commentReference w:id="29"/>
      </w:r>
      <w:r>
        <w:t xml:space="preserve"> </w:t>
      </w:r>
    </w:p>
    <w:p w14:paraId="1E7A1B87" w14:textId="77777777" w:rsidR="000001DD" w:rsidRDefault="000C00F6">
      <w:pPr>
        <w:spacing w:line="480" w:lineRule="auto"/>
      </w:pPr>
      <w:r>
        <w:lastRenderedPageBreak/>
        <w:tab/>
        <w:t>The primary potential benefit of Twitter in the context of internet addiction is that it can enable otherwise isolated sufferers to talk to each other, and po</w:t>
      </w:r>
      <w:r>
        <w:t xml:space="preserve">ssibly help themselves thereby. </w:t>
      </w:r>
      <w:commentRangeStart w:id="30"/>
      <w:r>
        <w:t>As can be seen in Figure 5, 28% of the tweets in the sample are discussions of people’s experiences with internet addiction.</w:t>
      </w:r>
      <w:commentRangeEnd w:id="30"/>
      <w:r w:rsidR="00457979">
        <w:rPr>
          <w:rStyle w:val="CommentReference"/>
          <w:rFonts w:cs="Mangal"/>
        </w:rPr>
        <w:commentReference w:id="30"/>
      </w:r>
    </w:p>
    <w:p w14:paraId="4D7ECB28" w14:textId="77777777" w:rsidR="000001DD" w:rsidRDefault="000C00F6">
      <w:pPr>
        <w:spacing w:line="480" w:lineRule="auto"/>
      </w:pPr>
      <w:r>
        <w:t>Figure 5</w:t>
      </w:r>
    </w:p>
    <w:p w14:paraId="14449174" w14:textId="77777777" w:rsidR="000001DD" w:rsidRDefault="000C00F6">
      <w:pPr>
        <w:spacing w:line="480" w:lineRule="auto"/>
      </w:pPr>
      <w:r>
        <w:rPr>
          <w:noProof/>
        </w:rPr>
        <w:drawing>
          <wp:anchor distT="0" distB="0" distL="0" distR="0" simplePos="0" relativeHeight="6" behindDoc="0" locked="0" layoutInCell="1" allowOverlap="1" wp14:anchorId="517CA9EA" wp14:editId="368F5FA8">
            <wp:simplePos x="0" y="0"/>
            <wp:positionH relativeFrom="column">
              <wp:posOffset>171450</wp:posOffset>
            </wp:positionH>
            <wp:positionV relativeFrom="paragraph">
              <wp:posOffset>45085</wp:posOffset>
            </wp:positionV>
            <wp:extent cx="4290060" cy="2834005"/>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4"/>
                    <a:stretch>
                      <a:fillRect/>
                    </a:stretch>
                  </pic:blipFill>
                  <pic:spPr bwMode="auto">
                    <a:xfrm>
                      <a:off x="0" y="0"/>
                      <a:ext cx="4290060" cy="2834005"/>
                    </a:xfrm>
                    <a:prstGeom prst="rect">
                      <a:avLst/>
                    </a:prstGeom>
                  </pic:spPr>
                </pic:pic>
              </a:graphicData>
            </a:graphic>
          </wp:anchor>
        </w:drawing>
      </w:r>
    </w:p>
    <w:p w14:paraId="258CD367" w14:textId="77777777" w:rsidR="000001DD" w:rsidRDefault="000001DD">
      <w:pPr>
        <w:spacing w:line="480" w:lineRule="auto"/>
      </w:pPr>
    </w:p>
    <w:p w14:paraId="2696DC1A" w14:textId="77777777" w:rsidR="000001DD" w:rsidRDefault="000001DD">
      <w:pPr>
        <w:spacing w:line="480" w:lineRule="auto"/>
      </w:pPr>
    </w:p>
    <w:p w14:paraId="0486A871" w14:textId="77777777" w:rsidR="000001DD" w:rsidRDefault="000001DD">
      <w:pPr>
        <w:spacing w:line="480" w:lineRule="auto"/>
      </w:pPr>
    </w:p>
    <w:p w14:paraId="3CF8A61B" w14:textId="77777777" w:rsidR="000001DD" w:rsidRDefault="000001DD">
      <w:pPr>
        <w:spacing w:line="480" w:lineRule="auto"/>
      </w:pPr>
    </w:p>
    <w:p w14:paraId="2A093659" w14:textId="77777777" w:rsidR="000001DD" w:rsidRDefault="000001DD">
      <w:pPr>
        <w:spacing w:line="480" w:lineRule="auto"/>
      </w:pPr>
    </w:p>
    <w:p w14:paraId="3E76B452" w14:textId="77777777" w:rsidR="000001DD" w:rsidRDefault="000C00F6">
      <w:pPr>
        <w:spacing w:line="480" w:lineRule="auto"/>
      </w:pPr>
      <w:r>
        <w:tab/>
      </w:r>
      <w:commentRangeStart w:id="31"/>
      <w:r>
        <w:t>It should be noted that certain aspects of internet addiction, such as an accurate</w:t>
      </w:r>
      <w:r>
        <w:t xml:space="preserve"> description and category are disputed as of 2012 (Dong). </w:t>
      </w:r>
    </w:p>
    <w:p w14:paraId="6AF08C45" w14:textId="77777777" w:rsidR="000001DD" w:rsidRDefault="000C00F6">
      <w:pPr>
        <w:spacing w:line="480" w:lineRule="auto"/>
      </w:pPr>
      <w:r>
        <w:tab/>
        <w:t xml:space="preserve">Given the modern prevalence of the internet, internet addiction may become more common, </w:t>
      </w:r>
      <w:proofErr w:type="spellStart"/>
      <w:r>
        <w:t>neccessitating</w:t>
      </w:r>
      <w:proofErr w:type="spellEnd"/>
      <w:r>
        <w:t xml:space="preserve"> further research on its nature and treatment.</w:t>
      </w:r>
      <w:commentRangeEnd w:id="31"/>
      <w:r w:rsidR="00457979">
        <w:rPr>
          <w:rStyle w:val="CommentReference"/>
          <w:rFonts w:cs="Mangal"/>
        </w:rPr>
        <w:commentReference w:id="31"/>
      </w:r>
    </w:p>
    <w:p w14:paraId="29423525" w14:textId="77777777" w:rsidR="000001DD" w:rsidRDefault="000001DD">
      <w:pPr>
        <w:spacing w:line="480" w:lineRule="auto"/>
      </w:pPr>
    </w:p>
    <w:p w14:paraId="6BFD8C81" w14:textId="77777777" w:rsidR="000001DD" w:rsidRDefault="000001DD">
      <w:pPr>
        <w:spacing w:line="480" w:lineRule="auto"/>
      </w:pPr>
    </w:p>
    <w:p w14:paraId="79041650" w14:textId="77777777" w:rsidR="000001DD" w:rsidRDefault="000001DD">
      <w:pPr>
        <w:spacing w:line="480" w:lineRule="auto"/>
      </w:pPr>
    </w:p>
    <w:p w14:paraId="2CD8F92B" w14:textId="77777777" w:rsidR="000001DD" w:rsidRDefault="000001DD">
      <w:pPr>
        <w:spacing w:line="480" w:lineRule="auto"/>
      </w:pPr>
    </w:p>
    <w:p w14:paraId="1ADBB513" w14:textId="77777777" w:rsidR="000001DD" w:rsidRDefault="000001DD">
      <w:pPr>
        <w:spacing w:line="480" w:lineRule="auto"/>
      </w:pPr>
    </w:p>
    <w:p w14:paraId="79BE5432" w14:textId="77777777" w:rsidR="000001DD" w:rsidRDefault="000001DD">
      <w:pPr>
        <w:spacing w:line="480" w:lineRule="auto"/>
      </w:pPr>
    </w:p>
    <w:p w14:paraId="15B0E825" w14:textId="77777777" w:rsidR="000001DD" w:rsidRDefault="000001DD">
      <w:pPr>
        <w:spacing w:line="480" w:lineRule="auto"/>
      </w:pPr>
    </w:p>
    <w:p w14:paraId="3EC68F29" w14:textId="77777777" w:rsidR="000001DD" w:rsidRDefault="000001DD">
      <w:pPr>
        <w:spacing w:line="480" w:lineRule="auto"/>
      </w:pPr>
    </w:p>
    <w:p w14:paraId="626EE8D1" w14:textId="77777777" w:rsidR="000001DD" w:rsidRDefault="000001DD">
      <w:pPr>
        <w:spacing w:line="480" w:lineRule="auto"/>
      </w:pPr>
    </w:p>
    <w:p w14:paraId="53E67A5C" w14:textId="77777777" w:rsidR="000001DD" w:rsidRDefault="000001DD">
      <w:pPr>
        <w:spacing w:line="480" w:lineRule="auto"/>
      </w:pPr>
    </w:p>
    <w:p w14:paraId="4BF0EC7E" w14:textId="77777777" w:rsidR="000001DD" w:rsidRDefault="000001DD">
      <w:pPr>
        <w:spacing w:line="480" w:lineRule="auto"/>
      </w:pPr>
    </w:p>
    <w:p w14:paraId="74AD8C24" w14:textId="77777777" w:rsidR="000001DD" w:rsidRDefault="000001DD">
      <w:pPr>
        <w:spacing w:line="480" w:lineRule="auto"/>
      </w:pPr>
    </w:p>
    <w:p w14:paraId="40E63046" w14:textId="77777777" w:rsidR="000001DD" w:rsidRDefault="000001DD">
      <w:pPr>
        <w:spacing w:line="480" w:lineRule="auto"/>
      </w:pPr>
    </w:p>
    <w:p w14:paraId="59D6B62F" w14:textId="77777777" w:rsidR="000001DD" w:rsidRDefault="000001DD">
      <w:pPr>
        <w:spacing w:line="480" w:lineRule="auto"/>
      </w:pPr>
    </w:p>
    <w:p w14:paraId="1D18113A" w14:textId="77777777" w:rsidR="000001DD" w:rsidRDefault="000001DD">
      <w:pPr>
        <w:spacing w:line="480" w:lineRule="auto"/>
      </w:pPr>
    </w:p>
    <w:p w14:paraId="3F59A3FB" w14:textId="77777777" w:rsidR="000001DD" w:rsidRDefault="000001DD">
      <w:pPr>
        <w:spacing w:line="480" w:lineRule="auto"/>
      </w:pPr>
    </w:p>
    <w:p w14:paraId="6CF499B7" w14:textId="77777777" w:rsidR="000001DD" w:rsidRDefault="000001DD">
      <w:pPr>
        <w:spacing w:line="480" w:lineRule="auto"/>
      </w:pPr>
    </w:p>
    <w:p w14:paraId="7EB9F0E5" w14:textId="77777777" w:rsidR="000001DD" w:rsidRDefault="000001DD">
      <w:pPr>
        <w:spacing w:line="480" w:lineRule="auto"/>
      </w:pPr>
    </w:p>
    <w:p w14:paraId="3E5B854A" w14:textId="77777777" w:rsidR="000001DD" w:rsidRDefault="000001DD">
      <w:pPr>
        <w:spacing w:line="480" w:lineRule="auto"/>
      </w:pPr>
    </w:p>
    <w:p w14:paraId="58154AB6" w14:textId="77777777" w:rsidR="000001DD" w:rsidRDefault="000001DD">
      <w:pPr>
        <w:spacing w:line="480" w:lineRule="auto"/>
      </w:pPr>
    </w:p>
    <w:p w14:paraId="43E0185C" w14:textId="77777777" w:rsidR="000001DD" w:rsidRDefault="000001DD">
      <w:pPr>
        <w:spacing w:line="480" w:lineRule="auto"/>
      </w:pPr>
    </w:p>
    <w:p w14:paraId="07135F03" w14:textId="77777777" w:rsidR="000001DD" w:rsidRDefault="000C00F6">
      <w:pPr>
        <w:spacing w:line="480" w:lineRule="auto"/>
        <w:rPr>
          <w:b/>
          <w:bCs/>
        </w:rPr>
      </w:pPr>
      <w:r>
        <w:rPr>
          <w:b/>
          <w:bCs/>
        </w:rPr>
        <w:t>References</w:t>
      </w:r>
    </w:p>
    <w:p w14:paraId="0D30A48C" w14:textId="77777777" w:rsidR="000001DD" w:rsidRDefault="000001DD"/>
    <w:p w14:paraId="1E255A04" w14:textId="77777777" w:rsidR="000001DD" w:rsidRDefault="000C00F6">
      <w:r>
        <w:t xml:space="preserve">Block, J. J. </w:t>
      </w:r>
      <w:r>
        <w:t>(2008). Issues for DSM-V: Internet addiction.</w:t>
      </w:r>
    </w:p>
    <w:p w14:paraId="19FB060D" w14:textId="77777777" w:rsidR="000001DD" w:rsidRDefault="000C00F6">
      <w:r>
        <w:tab/>
      </w:r>
    </w:p>
    <w:p w14:paraId="4E23D5D9" w14:textId="77777777" w:rsidR="000001DD" w:rsidRDefault="000C00F6">
      <w:r>
        <w:tab/>
        <w:t>Article is useful because it discusses some of the issues with formulating diagnostic</w:t>
      </w:r>
    </w:p>
    <w:p w14:paraId="4FCFB75A" w14:textId="77777777" w:rsidR="000001DD" w:rsidRDefault="000C00F6">
      <w:r>
        <w:tab/>
        <w:t xml:space="preserve">and clinical criterion for the subject. Connects to discussions about existence of disorder in </w:t>
      </w:r>
      <w:r>
        <w:tab/>
        <w:t>twitter sample.</w:t>
      </w:r>
    </w:p>
    <w:p w14:paraId="6EB9E982" w14:textId="77777777" w:rsidR="000001DD" w:rsidRDefault="000001DD"/>
    <w:p w14:paraId="6D401D0E" w14:textId="77777777" w:rsidR="000001DD" w:rsidRDefault="000C00F6">
      <w:r>
        <w:t>Dong, G</w:t>
      </w:r>
      <w:r>
        <w:t xml:space="preserve">., DeVito, E. E., Du, X., &amp; Cui, Z. (2012). Impaired inhibitory control in ‘internet addiction </w:t>
      </w:r>
      <w:r>
        <w:tab/>
        <w:t xml:space="preserve">disorder’: A functional magnetic resonance imaging study. Psychiatry Research: </w:t>
      </w:r>
      <w:r>
        <w:tab/>
        <w:t xml:space="preserve">Neuroimaging, 203(2), 153-158. </w:t>
      </w:r>
      <w:proofErr w:type="gramStart"/>
      <w:r>
        <w:t>doi:10.1016/j.pscychresns</w:t>
      </w:r>
      <w:proofErr w:type="gramEnd"/>
      <w:r>
        <w:t>.2012.02.001</w:t>
      </w:r>
    </w:p>
    <w:p w14:paraId="4FA7939A" w14:textId="77777777" w:rsidR="000001DD" w:rsidRDefault="000001DD"/>
    <w:p w14:paraId="6AD65BFA" w14:textId="77777777" w:rsidR="000001DD" w:rsidRDefault="000C00F6">
      <w:r>
        <w:tab/>
        <w:t>Article i</w:t>
      </w:r>
      <w:r>
        <w:t xml:space="preserve">s useful </w:t>
      </w:r>
      <w:proofErr w:type="spellStart"/>
      <w:r>
        <w:t>becaues</w:t>
      </w:r>
      <w:proofErr w:type="spellEnd"/>
      <w:r>
        <w:t xml:space="preserve"> of quantitative neuroscience approach that should provide</w:t>
      </w:r>
    </w:p>
    <w:p w14:paraId="3C936847" w14:textId="77777777" w:rsidR="000001DD" w:rsidRDefault="000C00F6">
      <w:r>
        <w:tab/>
        <w:t xml:space="preserve">some information on possible mechanisms for internet addiction to occur and persist. May </w:t>
      </w:r>
      <w:r>
        <w:tab/>
        <w:t>connect to complaints in twitter sample of different types of reduced function.</w:t>
      </w:r>
    </w:p>
    <w:p w14:paraId="7E143957" w14:textId="77777777" w:rsidR="000001DD" w:rsidRDefault="000001DD"/>
    <w:p w14:paraId="68E8BEBB" w14:textId="77777777" w:rsidR="000001DD" w:rsidRDefault="000C00F6">
      <w:r>
        <w:t xml:space="preserve">Honey, C., &amp; Herring, S. C. (2009, January). Beyond microblogging: Conversation and </w:t>
      </w:r>
      <w:r>
        <w:tab/>
        <w:t xml:space="preserve">collaboration via Twitter. In </w:t>
      </w:r>
      <w:r>
        <w:rPr>
          <w:i/>
        </w:rPr>
        <w:t xml:space="preserve">2009 42nd Hawaii International Conference on System </w:t>
      </w:r>
      <w:r>
        <w:rPr>
          <w:i/>
        </w:rPr>
        <w:tab/>
        <w:t>Sciences</w:t>
      </w:r>
      <w:r>
        <w:t xml:space="preserve"> (pp. 1-10). </w:t>
      </w:r>
      <w:proofErr w:type="spellStart"/>
      <w:r>
        <w:t>Ieee</w:t>
      </w:r>
      <w:proofErr w:type="spellEnd"/>
      <w:r>
        <w:t>.</w:t>
      </w:r>
    </w:p>
    <w:p w14:paraId="43E9FD26" w14:textId="77777777" w:rsidR="000001DD" w:rsidRDefault="000001DD"/>
    <w:p w14:paraId="02A18642" w14:textId="77777777" w:rsidR="000001DD" w:rsidRDefault="000C00F6">
      <w:r>
        <w:tab/>
        <w:t>Article uses grounded theory approach to show how twitter i</w:t>
      </w:r>
      <w:r>
        <w:t xml:space="preserve">s used for communication, and </w:t>
      </w:r>
      <w:r>
        <w:tab/>
        <w:t>is thus useful to reference for interpretation of tweets collected on internet addiction.</w:t>
      </w:r>
    </w:p>
    <w:p w14:paraId="09A8313A" w14:textId="77777777" w:rsidR="000001DD" w:rsidRDefault="000001DD"/>
    <w:p w14:paraId="147527BC" w14:textId="77777777" w:rsidR="000001DD" w:rsidRDefault="000C00F6">
      <w:proofErr w:type="spellStart"/>
      <w:r>
        <w:lastRenderedPageBreak/>
        <w:t>Kuss</w:t>
      </w:r>
      <w:proofErr w:type="spellEnd"/>
      <w:r>
        <w:t xml:space="preserve">, D. J., </w:t>
      </w:r>
      <w:proofErr w:type="spellStart"/>
      <w:r>
        <w:t>Kuss</w:t>
      </w:r>
      <w:proofErr w:type="spellEnd"/>
      <w:r>
        <w:t xml:space="preserve">, D. J., Shorter, G. W., Shorter, G. W., van </w:t>
      </w:r>
      <w:proofErr w:type="spellStart"/>
      <w:r>
        <w:t>Rooij</w:t>
      </w:r>
      <w:proofErr w:type="spellEnd"/>
      <w:r>
        <w:t xml:space="preserve">, A. J., van </w:t>
      </w:r>
      <w:proofErr w:type="spellStart"/>
      <w:r>
        <w:t>Rooij</w:t>
      </w:r>
      <w:proofErr w:type="spellEnd"/>
      <w:r>
        <w:t xml:space="preserve">, A. J., . . . </w:t>
      </w:r>
      <w:r>
        <w:tab/>
      </w:r>
      <w:proofErr w:type="spellStart"/>
      <w:r>
        <w:t>Schoenmakers</w:t>
      </w:r>
      <w:proofErr w:type="spellEnd"/>
      <w:r>
        <w:t>, T. M. (2014;2013;).</w:t>
      </w:r>
      <w:r>
        <w:t xml:space="preserve"> Assessing internet addiction using the parsimonious </w:t>
      </w:r>
      <w:r>
        <w:tab/>
        <w:t xml:space="preserve">internet addiction components Model—A preliminary study. International Journal of Mental </w:t>
      </w:r>
      <w:r>
        <w:tab/>
        <w:t>Health and Addiction, 12(3), 351-366. doi:10.1007/s11469-013-9459-9</w:t>
      </w:r>
    </w:p>
    <w:p w14:paraId="6D822177" w14:textId="77777777" w:rsidR="000001DD" w:rsidRDefault="000001DD"/>
    <w:p w14:paraId="344ABC71" w14:textId="77777777" w:rsidR="000001DD" w:rsidRDefault="000C00F6">
      <w:r>
        <w:tab/>
        <w:t>Article is useful for showing diagnostic a</w:t>
      </w:r>
      <w:r>
        <w:t xml:space="preserve">nd definitional items of internet addiction, and </w:t>
      </w:r>
      <w:r>
        <w:tab/>
      </w:r>
      <w:proofErr w:type="spellStart"/>
      <w:r>
        <w:t>providng</w:t>
      </w:r>
      <w:proofErr w:type="spellEnd"/>
      <w:r>
        <w:t xml:space="preserve"> a model that may explain formation of internet addictions.</w:t>
      </w:r>
    </w:p>
    <w:p w14:paraId="322C13FE" w14:textId="77777777" w:rsidR="000001DD" w:rsidRDefault="000C00F6">
      <w:r>
        <w:tab/>
        <w:t>Connects to discussions in sample of nature of internet addiction.</w:t>
      </w:r>
    </w:p>
    <w:p w14:paraId="6007C20D" w14:textId="77777777" w:rsidR="000001DD" w:rsidRDefault="000001DD"/>
    <w:p w14:paraId="24AC5134" w14:textId="77777777" w:rsidR="000001DD" w:rsidRDefault="000C00F6">
      <w:r>
        <w:t xml:space="preserve">Obeid, S., </w:t>
      </w:r>
      <w:proofErr w:type="spellStart"/>
      <w:r>
        <w:t>Saade</w:t>
      </w:r>
      <w:proofErr w:type="spellEnd"/>
      <w:r>
        <w:t xml:space="preserve">, S., Haddad, C., </w:t>
      </w:r>
      <w:proofErr w:type="spellStart"/>
      <w:r>
        <w:t>Sacre</w:t>
      </w:r>
      <w:proofErr w:type="spellEnd"/>
      <w:r>
        <w:t xml:space="preserve">, H., </w:t>
      </w:r>
      <w:proofErr w:type="spellStart"/>
      <w:r>
        <w:t>Khansa</w:t>
      </w:r>
      <w:proofErr w:type="spellEnd"/>
      <w:r>
        <w:t>, W., Al Hajj, R.,</w:t>
      </w:r>
      <w:r>
        <w:t xml:space="preserve"> . . . </w:t>
      </w:r>
      <w:proofErr w:type="spellStart"/>
      <w:r>
        <w:t>Hallit</w:t>
      </w:r>
      <w:proofErr w:type="spellEnd"/>
      <w:r>
        <w:t xml:space="preserve">, S. (2019). Internet </w:t>
      </w:r>
      <w:r>
        <w:tab/>
        <w:t xml:space="preserve">addiction among </w:t>
      </w:r>
      <w:proofErr w:type="spellStart"/>
      <w:r>
        <w:t>lebanese</w:t>
      </w:r>
      <w:proofErr w:type="spellEnd"/>
      <w:r>
        <w:t xml:space="preserve"> adolescents: The role of self-esteem, anger, depression, anxiety, </w:t>
      </w:r>
      <w:r>
        <w:tab/>
        <w:t xml:space="preserve">social anxiety and fear, impulsivity, and Aggression—A cross-sectional study. The Journal of </w:t>
      </w:r>
      <w:r>
        <w:tab/>
        <w:t>Nervous and Mental Disease, 207(10</w:t>
      </w:r>
      <w:r>
        <w:t>), 838-846. doi:10.1097/NMD.0000000000001034</w:t>
      </w:r>
    </w:p>
    <w:p w14:paraId="01B401A0" w14:textId="77777777" w:rsidR="000001DD" w:rsidRDefault="000001DD"/>
    <w:p w14:paraId="71AF0068" w14:textId="77777777" w:rsidR="000001DD" w:rsidRDefault="000C00F6">
      <w:r>
        <w:tab/>
        <w:t>Article is useful for relating internet addiction to other problems which may provide ways to</w:t>
      </w:r>
    </w:p>
    <w:p w14:paraId="61AF9935" w14:textId="77777777" w:rsidR="000001DD" w:rsidRDefault="000C00F6">
      <w:r>
        <w:tab/>
        <w:t xml:space="preserve">address internet addiction using strategies developed for other disorders. Connects to </w:t>
      </w:r>
      <w:r>
        <w:tab/>
        <w:t>discussions of consequence</w:t>
      </w:r>
      <w:r>
        <w:t xml:space="preserve">s of internet addictions in twitter sample. May connect to </w:t>
      </w:r>
      <w:r>
        <w:tab/>
        <w:t>arguments on subject seen in twitter sample.</w:t>
      </w:r>
    </w:p>
    <w:p w14:paraId="289567BD" w14:textId="77777777" w:rsidR="000001DD" w:rsidRDefault="000001DD"/>
    <w:p w14:paraId="06B97D34" w14:textId="77777777" w:rsidR="000001DD" w:rsidRDefault="000C00F6">
      <w:r>
        <w:t xml:space="preserve">Shaw, M., &amp; Black, D. W. (2008). Internet addiction: Definition, assessment, epidemiology and </w:t>
      </w:r>
      <w:r>
        <w:tab/>
        <w:t>clinical management. CNS Drugs, 22(5), 353-365. doi:10.</w:t>
      </w:r>
      <w:r>
        <w:t>2165/00023210-200822050-00001</w:t>
      </w:r>
    </w:p>
    <w:p w14:paraId="1504E891" w14:textId="77777777" w:rsidR="000001DD" w:rsidRDefault="000001DD"/>
    <w:p w14:paraId="785AD0BF" w14:textId="77777777" w:rsidR="000001DD" w:rsidRDefault="000C00F6">
      <w:r>
        <w:tab/>
        <w:t>Article is useful as high-level overview of the subject of internet addiction and provides</w:t>
      </w:r>
      <w:r>
        <w:tab/>
        <w:t xml:space="preserve">strategies that can be used to address internet addiction. Connects to discussion of </w:t>
      </w:r>
      <w:r>
        <w:tab/>
        <w:t>difficulties dealing with internet addiction in</w:t>
      </w:r>
      <w:r>
        <w:t xml:space="preserve"> twitter sample.</w:t>
      </w:r>
    </w:p>
    <w:p w14:paraId="4F0739EE" w14:textId="77777777" w:rsidR="000001DD" w:rsidRDefault="000001DD"/>
    <w:p w14:paraId="634633C1" w14:textId="77777777" w:rsidR="000001DD" w:rsidRDefault="000C00F6">
      <w:r>
        <w:t xml:space="preserve">Young, K. S. (2004). Internet addiction: A new clinical phenomenon and its consequences. </w:t>
      </w:r>
      <w:r>
        <w:tab/>
        <w:t>American behavioral scientist, 48(4), 402-415.</w:t>
      </w:r>
    </w:p>
    <w:p w14:paraId="173C5A38" w14:textId="77777777" w:rsidR="000001DD" w:rsidRDefault="000001DD"/>
    <w:p w14:paraId="015DC76D" w14:textId="77777777" w:rsidR="000001DD" w:rsidRDefault="000C00F6">
      <w:r>
        <w:tab/>
        <w:t xml:space="preserve">Article is useful because it characterizes the subject of internet addiction and explains the </w:t>
      </w:r>
      <w:r>
        <w:tab/>
        <w:t>cons</w:t>
      </w:r>
      <w:r>
        <w:t xml:space="preserve">equences of this disorder. Connects to the fictional and informational media referenced </w:t>
      </w:r>
      <w:r>
        <w:tab/>
        <w:t xml:space="preserve">by elements of the twitter sample. </w:t>
      </w:r>
    </w:p>
    <w:p w14:paraId="05B8531A" w14:textId="77777777" w:rsidR="000001DD" w:rsidRDefault="000001DD"/>
    <w:p w14:paraId="0B58D043" w14:textId="77777777" w:rsidR="000001DD" w:rsidRDefault="000001DD"/>
    <w:p w14:paraId="693A41B5" w14:textId="77777777" w:rsidR="000001DD" w:rsidRDefault="000001DD"/>
    <w:sectPr w:rsidR="000001DD">
      <w:footerReference w:type="default" r:id="rId15"/>
      <w:pgSz w:w="11906" w:h="16838"/>
      <w:pgMar w:top="1134" w:right="1134" w:bottom="1693" w:left="1134" w:header="0" w:footer="1134"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nderson, Daniel" w:date="2020-06-30T15:20:00Z" w:initials="AD">
    <w:p w14:paraId="4823396D" w14:textId="77777777" w:rsidR="00034AF8" w:rsidRDefault="00034AF8">
      <w:pPr>
        <w:pStyle w:val="CommentText"/>
      </w:pPr>
      <w:r>
        <w:rPr>
          <w:rStyle w:val="CommentReference"/>
        </w:rPr>
        <w:annotationRef/>
      </w:r>
      <w:r>
        <w:t>Here you are moving to the specifics of your analysis, so start a new section. Also add another sentence in the paragraph above the wraps up the opening.</w:t>
      </w:r>
    </w:p>
    <w:p w14:paraId="7859CCBB" w14:textId="77777777" w:rsidR="00034AF8" w:rsidRDefault="00034AF8">
      <w:pPr>
        <w:pStyle w:val="CommentText"/>
      </w:pPr>
    </w:p>
    <w:p w14:paraId="2DBFA76A" w14:textId="077AA4B1" w:rsidR="00034AF8" w:rsidRDefault="00034AF8">
      <w:pPr>
        <w:pStyle w:val="CommentText"/>
      </w:pPr>
      <w:r>
        <w:t>For this section, you will want to more clearly signal that you are moving into discussion of your analytical study. Also, you will want to go more slowly and give more details as you lay out the different categories you have used to analyze the tweets.</w:t>
      </w:r>
    </w:p>
  </w:comment>
  <w:comment w:id="17" w:author="Anderson, Daniel" w:date="2020-06-30T15:22:00Z" w:initials="AD">
    <w:p w14:paraId="1286CE3A" w14:textId="28CEA7B6" w:rsidR="00034AF8" w:rsidRDefault="00034AF8">
      <w:pPr>
        <w:pStyle w:val="CommentText"/>
      </w:pPr>
      <w:r>
        <w:rPr>
          <w:rStyle w:val="CommentReference"/>
        </w:rPr>
        <w:annotationRef/>
      </w:r>
      <w:r>
        <w:t>Add a figure label. I also feel like there are too many items in this chart to make it easy for readers to see big trends. Are there ways of reworking the spreadsheet to distill the codes into a smaller set that brings out more patterns in the tweets?</w:t>
      </w:r>
    </w:p>
  </w:comment>
  <w:comment w:id="18" w:author="Anderson, Daniel" w:date="2020-06-30T15:26:00Z" w:initials="AD">
    <w:p w14:paraId="1B04B3F5" w14:textId="64D1F76F" w:rsidR="00034AF8" w:rsidRDefault="00034AF8">
      <w:pPr>
        <w:pStyle w:val="CommentText"/>
      </w:pPr>
      <w:r>
        <w:rPr>
          <w:rStyle w:val="CommentReference"/>
        </w:rPr>
        <w:annotationRef/>
      </w:r>
      <w:r>
        <w:t>It would be good if this section could take up an aspect of the chart/data</w:t>
      </w:r>
      <w:r w:rsidR="003C64F2">
        <w:t xml:space="preserve"> for its transitional sentence. Maybe say </w:t>
      </w:r>
      <w:proofErr w:type="spellStart"/>
      <w:r w:rsidR="003C64F2">
        <w:t>someehting</w:t>
      </w:r>
      <w:proofErr w:type="spellEnd"/>
      <w:r w:rsidR="003C64F2">
        <w:t xml:space="preserve"> about lived experience and use that to frame or organize the discussion in the section. </w:t>
      </w:r>
    </w:p>
  </w:comment>
  <w:comment w:id="19" w:author="Anderson, Daniel" w:date="2020-06-30T15:28:00Z" w:initials="AD">
    <w:p w14:paraId="660E550F" w14:textId="704838DA" w:rsidR="003C64F2" w:rsidRDefault="003C64F2">
      <w:pPr>
        <w:pStyle w:val="CommentText"/>
      </w:pPr>
      <w:r>
        <w:rPr>
          <w:rStyle w:val="CommentReference"/>
        </w:rPr>
        <w:annotationRef/>
      </w:r>
      <w:r>
        <w:t>I'm having trouble reading this visual. Can you explain it in the text? I also wonder if there are too many items for trends to develop in the analysis.</w:t>
      </w:r>
    </w:p>
  </w:comment>
  <w:comment w:id="27" w:author="Anderson, Daniel" w:date="2020-06-30T15:30:00Z" w:initials="AD">
    <w:p w14:paraId="1729D60E" w14:textId="600D2454" w:rsidR="003C64F2" w:rsidRDefault="003C64F2">
      <w:pPr>
        <w:pStyle w:val="CommentText"/>
      </w:pPr>
      <w:r>
        <w:rPr>
          <w:rStyle w:val="CommentReference"/>
        </w:rPr>
        <w:annotationRef/>
      </w:r>
      <w:r>
        <w:t>The research above is solid. I'm not in this sentence picking up the clear connection to the tweets that have been analyzed. Can you turn this into a transition and then go into some details about the tweets, maybe also using an illustrative sample tweet?</w:t>
      </w:r>
    </w:p>
  </w:comment>
  <w:comment w:id="28" w:author="Anderson, Daniel" w:date="2020-06-30T15:32:00Z" w:initials="AD">
    <w:p w14:paraId="733798BB" w14:textId="4046C304" w:rsidR="003C64F2" w:rsidRDefault="003C64F2">
      <w:pPr>
        <w:pStyle w:val="CommentText"/>
      </w:pPr>
      <w:r>
        <w:rPr>
          <w:rStyle w:val="CommentReference"/>
        </w:rPr>
        <w:annotationRef/>
      </w:r>
      <w:r>
        <w:t xml:space="preserve">I don't think these figures add much to the analysis. I can gather the amounts from Figure 1 above. The dates with the frequencies don't seem to shed new light on things since they are not linked to particular events. </w:t>
      </w:r>
    </w:p>
  </w:comment>
  <w:comment w:id="29" w:author="Anderson, Daniel" w:date="2020-06-30T15:34:00Z" w:initials="AD">
    <w:p w14:paraId="75B44D5C" w14:textId="25C52E61" w:rsidR="003C64F2" w:rsidRDefault="003C64F2">
      <w:pPr>
        <w:pStyle w:val="CommentText"/>
      </w:pPr>
      <w:r>
        <w:rPr>
          <w:rStyle w:val="CommentReference"/>
        </w:rPr>
        <w:annotationRef/>
      </w:r>
      <w:r>
        <w:t xml:space="preserve">I think you will be better served by zooming in on differences between the two categories. What do fictional </w:t>
      </w:r>
      <w:proofErr w:type="spellStart"/>
      <w:r>
        <w:t>media</w:t>
      </w:r>
      <w:proofErr w:type="spellEnd"/>
      <w:r>
        <w:t xml:space="preserve"> tweets look like? How do they differ </w:t>
      </w:r>
      <w:proofErr w:type="spellStart"/>
      <w:r>
        <w:t>from</w:t>
      </w:r>
      <w:proofErr w:type="spellEnd"/>
      <w:r>
        <w:t xml:space="preserve"> informational media tweets? Why might one be more prevalent than the other?</w:t>
      </w:r>
    </w:p>
  </w:comment>
  <w:comment w:id="30" w:author="Anderson, Daniel" w:date="2020-06-30T15:38:00Z" w:initials="AD">
    <w:p w14:paraId="700AC526" w14:textId="70F0679A" w:rsidR="00457979" w:rsidRDefault="00457979">
      <w:pPr>
        <w:pStyle w:val="CommentText"/>
      </w:pPr>
      <w:r>
        <w:rPr>
          <w:rStyle w:val="CommentReference"/>
        </w:rPr>
        <w:annotationRef/>
      </w:r>
      <w:r>
        <w:t>This point comes through clearly. I think the next step is to look at some tweets or draw conclusions about why lived experience is an interesting category or why users might be tweeting this way. On the right track, but go deeper and then draw conclusions.</w:t>
      </w:r>
    </w:p>
  </w:comment>
  <w:comment w:id="31" w:author="Anderson, Daniel" w:date="2020-06-30T15:39:00Z" w:initials="AD">
    <w:p w14:paraId="51C370D6" w14:textId="6C4ABB22" w:rsidR="00457979" w:rsidRDefault="00457979">
      <w:pPr>
        <w:pStyle w:val="CommentText"/>
      </w:pPr>
      <w:r>
        <w:rPr>
          <w:rStyle w:val="CommentReference"/>
        </w:rPr>
        <w:annotationRef/>
      </w:r>
      <w:r>
        <w:t>These feel a bit disconnected. Once you sort out some options for bringing more of the twitter analysis and materials into the report, you can circle back to the conclusion and make some final points about what you have discovered.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BFA76A" w15:done="0"/>
  <w15:commentEx w15:paraId="1286CE3A" w15:done="0"/>
  <w15:commentEx w15:paraId="1B04B3F5" w15:done="0"/>
  <w15:commentEx w15:paraId="660E550F" w15:done="0"/>
  <w15:commentEx w15:paraId="1729D60E" w15:done="0"/>
  <w15:commentEx w15:paraId="733798BB" w15:done="0"/>
  <w15:commentEx w15:paraId="75B44D5C" w15:done="0"/>
  <w15:commentEx w15:paraId="700AC526" w15:done="0"/>
  <w15:commentEx w15:paraId="51C37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D6A3" w16cex:dateUtc="2020-06-30T19:20:00Z"/>
  <w16cex:commentExtensible w16cex:durableId="22A5D752" w16cex:dateUtc="2020-06-30T19:22:00Z"/>
  <w16cex:commentExtensible w16cex:durableId="22A5D814" w16cex:dateUtc="2020-06-30T19:26:00Z"/>
  <w16cex:commentExtensible w16cex:durableId="22A5D8B7" w16cex:dateUtc="2020-06-30T19:28:00Z"/>
  <w16cex:commentExtensible w16cex:durableId="22A5D927" w16cex:dateUtc="2020-06-30T19:30:00Z"/>
  <w16cex:commentExtensible w16cex:durableId="22A5D996" w16cex:dateUtc="2020-06-30T19:32:00Z"/>
  <w16cex:commentExtensible w16cex:durableId="22A5D9EF" w16cex:dateUtc="2020-06-30T19:34:00Z"/>
  <w16cex:commentExtensible w16cex:durableId="22A5DB06" w16cex:dateUtc="2020-06-30T19:38:00Z"/>
  <w16cex:commentExtensible w16cex:durableId="22A5DB46" w16cex:dateUtc="2020-06-30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FA76A" w16cid:durableId="22A5D6A3"/>
  <w16cid:commentId w16cid:paraId="1286CE3A" w16cid:durableId="22A5D752"/>
  <w16cid:commentId w16cid:paraId="1B04B3F5" w16cid:durableId="22A5D814"/>
  <w16cid:commentId w16cid:paraId="660E550F" w16cid:durableId="22A5D8B7"/>
  <w16cid:commentId w16cid:paraId="1729D60E" w16cid:durableId="22A5D927"/>
  <w16cid:commentId w16cid:paraId="733798BB" w16cid:durableId="22A5D996"/>
  <w16cid:commentId w16cid:paraId="75B44D5C" w16cid:durableId="22A5D9EF"/>
  <w16cid:commentId w16cid:paraId="700AC526" w16cid:durableId="22A5DB06"/>
  <w16cid:commentId w16cid:paraId="51C370D6" w16cid:durableId="22A5D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92CD" w14:textId="77777777" w:rsidR="000C00F6" w:rsidRDefault="000C00F6">
      <w:r>
        <w:separator/>
      </w:r>
    </w:p>
  </w:endnote>
  <w:endnote w:type="continuationSeparator" w:id="0">
    <w:p w14:paraId="0B841865" w14:textId="77777777" w:rsidR="000C00F6" w:rsidRDefault="000C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B1F2" w14:textId="77777777" w:rsidR="000001DD" w:rsidRDefault="0000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DDC98" w14:textId="77777777" w:rsidR="000C00F6" w:rsidRDefault="000C00F6">
      <w:r>
        <w:separator/>
      </w:r>
    </w:p>
  </w:footnote>
  <w:footnote w:type="continuationSeparator" w:id="0">
    <w:p w14:paraId="3F48698B" w14:textId="77777777" w:rsidR="000C00F6" w:rsidRDefault="000C00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erson, Daniel">
    <w15:presenceInfo w15:providerId="AD" w15:userId="S::iamdan@ad.unc.edu::a9cc24cd-8602-4dc2-889f-4fdd8666f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DD"/>
    <w:rsid w:val="000001DD"/>
    <w:rsid w:val="00034AF8"/>
    <w:rsid w:val="000C00F6"/>
    <w:rsid w:val="003C64F2"/>
    <w:rsid w:val="00457979"/>
    <w:rsid w:val="0054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1120D"/>
  <w15:docId w15:val="{12D8A50C-FA44-EA46-8DD3-8F057CD0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BalloonText">
    <w:name w:val="Balloon Text"/>
    <w:basedOn w:val="Normal"/>
    <w:link w:val="BalloonTextChar"/>
    <w:uiPriority w:val="99"/>
    <w:semiHidden/>
    <w:unhideWhenUsed/>
    <w:rsid w:val="00034AF8"/>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034AF8"/>
    <w:rPr>
      <w:rFonts w:ascii="Times New Roman" w:hAnsi="Times New Roman" w:cs="Mangal"/>
      <w:sz w:val="18"/>
      <w:szCs w:val="16"/>
    </w:rPr>
  </w:style>
  <w:style w:type="character" w:styleId="CommentReference">
    <w:name w:val="annotation reference"/>
    <w:basedOn w:val="DefaultParagraphFont"/>
    <w:uiPriority w:val="99"/>
    <w:semiHidden/>
    <w:unhideWhenUsed/>
    <w:rsid w:val="00034AF8"/>
    <w:rPr>
      <w:sz w:val="16"/>
      <w:szCs w:val="16"/>
    </w:rPr>
  </w:style>
  <w:style w:type="paragraph" w:styleId="CommentText">
    <w:name w:val="annotation text"/>
    <w:basedOn w:val="Normal"/>
    <w:link w:val="CommentTextChar"/>
    <w:uiPriority w:val="99"/>
    <w:semiHidden/>
    <w:unhideWhenUsed/>
    <w:rsid w:val="00034AF8"/>
    <w:rPr>
      <w:rFonts w:cs="Mangal"/>
      <w:sz w:val="20"/>
      <w:szCs w:val="18"/>
    </w:rPr>
  </w:style>
  <w:style w:type="character" w:customStyle="1" w:styleId="CommentTextChar">
    <w:name w:val="Comment Text Char"/>
    <w:basedOn w:val="DefaultParagraphFont"/>
    <w:link w:val="CommentText"/>
    <w:uiPriority w:val="99"/>
    <w:semiHidden/>
    <w:rsid w:val="00034AF8"/>
    <w:rPr>
      <w:rFonts w:cs="Mangal"/>
      <w:sz w:val="20"/>
      <w:szCs w:val="18"/>
    </w:rPr>
  </w:style>
  <w:style w:type="paragraph" w:styleId="CommentSubject">
    <w:name w:val="annotation subject"/>
    <w:basedOn w:val="CommentText"/>
    <w:next w:val="CommentText"/>
    <w:link w:val="CommentSubjectChar"/>
    <w:uiPriority w:val="99"/>
    <w:semiHidden/>
    <w:unhideWhenUsed/>
    <w:rsid w:val="00034AF8"/>
    <w:rPr>
      <w:b/>
      <w:bCs/>
    </w:rPr>
  </w:style>
  <w:style w:type="character" w:customStyle="1" w:styleId="CommentSubjectChar">
    <w:name w:val="Comment Subject Char"/>
    <w:basedOn w:val="CommentTextChar"/>
    <w:link w:val="CommentSubject"/>
    <w:uiPriority w:val="99"/>
    <w:semiHidden/>
    <w:rsid w:val="00034AF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Daniel</dc:creator>
  <dc:description/>
  <cp:lastModifiedBy>Anderson, Daniel</cp:lastModifiedBy>
  <cp:revision>3</cp:revision>
  <dcterms:created xsi:type="dcterms:W3CDTF">2020-06-30T19:15:00Z</dcterms:created>
  <dcterms:modified xsi:type="dcterms:W3CDTF">2020-06-30T19:40:00Z</dcterms:modified>
  <dc:language>en-US</dc:language>
</cp:coreProperties>
</file>