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A0542" w14:textId="77777777" w:rsidR="006C7B47" w:rsidRDefault="006C7B47" w:rsidP="00765406">
      <w:pPr>
        <w:spacing w:line="480" w:lineRule="auto"/>
        <w:rPr>
          <w:rFonts w:ascii="Times New Roman" w:hAnsi="Times New Roman" w:cs="Times New Roman"/>
          <w:b/>
        </w:rPr>
      </w:pPr>
    </w:p>
    <w:p w14:paraId="58BF9860" w14:textId="77777777" w:rsidR="006C7B47" w:rsidRDefault="006C7B47" w:rsidP="00765406">
      <w:pPr>
        <w:spacing w:line="480" w:lineRule="auto"/>
        <w:rPr>
          <w:rFonts w:ascii="Times New Roman" w:hAnsi="Times New Roman" w:cs="Times New Roman"/>
          <w:b/>
        </w:rPr>
      </w:pPr>
    </w:p>
    <w:p w14:paraId="0BCBBD6D" w14:textId="77777777" w:rsidR="006C7B47" w:rsidRDefault="006C7B47" w:rsidP="00765406">
      <w:pPr>
        <w:spacing w:line="480" w:lineRule="auto"/>
        <w:rPr>
          <w:rFonts w:ascii="Times New Roman" w:hAnsi="Times New Roman" w:cs="Times New Roman"/>
          <w:b/>
        </w:rPr>
      </w:pPr>
    </w:p>
    <w:p w14:paraId="773574C2" w14:textId="77777777" w:rsidR="006C7B47" w:rsidRDefault="006C7B47" w:rsidP="00765406">
      <w:pPr>
        <w:spacing w:line="480" w:lineRule="auto"/>
        <w:rPr>
          <w:rFonts w:ascii="Times New Roman" w:hAnsi="Times New Roman" w:cs="Times New Roman"/>
          <w:b/>
        </w:rPr>
      </w:pPr>
    </w:p>
    <w:p w14:paraId="51339FED" w14:textId="24C9A786" w:rsidR="006C7B47" w:rsidRDefault="006C7B47" w:rsidP="00765406">
      <w:pPr>
        <w:spacing w:line="480" w:lineRule="auto"/>
        <w:rPr>
          <w:rFonts w:ascii="Times New Roman" w:hAnsi="Times New Roman" w:cs="Times New Roman"/>
          <w:b/>
        </w:rPr>
      </w:pPr>
    </w:p>
    <w:p w14:paraId="672C8D3A" w14:textId="3332EA33" w:rsidR="006C7B47" w:rsidRDefault="006C7B47" w:rsidP="00765406">
      <w:pPr>
        <w:spacing w:line="480" w:lineRule="auto"/>
        <w:rPr>
          <w:rFonts w:ascii="Times New Roman" w:hAnsi="Times New Roman" w:cs="Times New Roman"/>
          <w:b/>
        </w:rPr>
      </w:pPr>
    </w:p>
    <w:p w14:paraId="434F713B" w14:textId="77777777" w:rsidR="006C7B47" w:rsidRDefault="006C7B47" w:rsidP="00765406">
      <w:pPr>
        <w:spacing w:line="480" w:lineRule="auto"/>
        <w:rPr>
          <w:rFonts w:ascii="Times New Roman" w:hAnsi="Times New Roman" w:cs="Times New Roman"/>
          <w:b/>
        </w:rPr>
      </w:pPr>
    </w:p>
    <w:p w14:paraId="29D17979" w14:textId="34745067" w:rsidR="006C7B47" w:rsidRPr="006C7B47" w:rsidRDefault="006C7B47" w:rsidP="00041829">
      <w:pPr>
        <w:spacing w:line="480" w:lineRule="auto"/>
        <w:jc w:val="center"/>
        <w:rPr>
          <w:rFonts w:ascii="Times New Roman" w:hAnsi="Times New Roman" w:cs="Times New Roman"/>
        </w:rPr>
      </w:pPr>
      <w:r>
        <w:rPr>
          <w:rFonts w:ascii="Times New Roman" w:hAnsi="Times New Roman" w:cs="Times New Roman"/>
        </w:rPr>
        <w:t>Twitter controversy</w:t>
      </w:r>
      <w:del w:id="0" w:author="Anderson, Daniel" w:date="2020-06-30T18:17:00Z">
        <w:r w:rsidDel="0094366E">
          <w:rPr>
            <w:rFonts w:ascii="Times New Roman" w:hAnsi="Times New Roman" w:cs="Times New Roman"/>
          </w:rPr>
          <w:delText xml:space="preserve">; </w:delText>
        </w:r>
      </w:del>
      <w:ins w:id="1" w:author="Anderson, Daniel" w:date="2020-06-30T18:17:00Z">
        <w:r w:rsidR="0094366E">
          <w:rPr>
            <w:rFonts w:ascii="Times New Roman" w:hAnsi="Times New Roman" w:cs="Times New Roman"/>
          </w:rPr>
          <w:t>:</w:t>
        </w:r>
        <w:r w:rsidR="0094366E">
          <w:rPr>
            <w:rFonts w:ascii="Times New Roman" w:hAnsi="Times New Roman" w:cs="Times New Roman"/>
          </w:rPr>
          <w:t xml:space="preserve"> </w:t>
        </w:r>
        <w:r w:rsidR="0094366E">
          <w:rPr>
            <w:rFonts w:ascii="Times New Roman" w:hAnsi="Times New Roman" w:cs="Times New Roman"/>
          </w:rPr>
          <w:t>T</w:t>
        </w:r>
      </w:ins>
      <w:del w:id="2" w:author="Anderson, Daniel" w:date="2020-06-30T18:17:00Z">
        <w:r w:rsidDel="0094366E">
          <w:rPr>
            <w:rFonts w:ascii="Times New Roman" w:hAnsi="Times New Roman" w:cs="Times New Roman"/>
          </w:rPr>
          <w:delText>t</w:delText>
        </w:r>
      </w:del>
      <w:r>
        <w:rPr>
          <w:rFonts w:ascii="Times New Roman" w:hAnsi="Times New Roman" w:cs="Times New Roman"/>
        </w:rPr>
        <w:t>he right to wear a mask</w:t>
      </w:r>
    </w:p>
    <w:p w14:paraId="4CE9A86B" w14:textId="69B5331B" w:rsidR="006C7B47" w:rsidRDefault="006C7B47" w:rsidP="00041829">
      <w:pPr>
        <w:spacing w:line="480" w:lineRule="auto"/>
        <w:jc w:val="center"/>
        <w:rPr>
          <w:rFonts w:ascii="Times New Roman" w:hAnsi="Times New Roman" w:cs="Times New Roman"/>
        </w:rPr>
      </w:pPr>
      <w:r w:rsidRPr="006C7B47">
        <w:rPr>
          <w:rFonts w:ascii="Times New Roman" w:hAnsi="Times New Roman" w:cs="Times New Roman"/>
        </w:rPr>
        <w:t>Gabi Smith</w:t>
      </w:r>
    </w:p>
    <w:p w14:paraId="67768B97" w14:textId="23F084B5" w:rsidR="006C7B47" w:rsidRDefault="006C7B47" w:rsidP="00041829">
      <w:pPr>
        <w:spacing w:line="480" w:lineRule="auto"/>
        <w:jc w:val="center"/>
        <w:rPr>
          <w:rFonts w:ascii="Times New Roman" w:hAnsi="Times New Roman" w:cs="Times New Roman"/>
        </w:rPr>
      </w:pPr>
      <w:r>
        <w:rPr>
          <w:rFonts w:ascii="Times New Roman" w:hAnsi="Times New Roman" w:cs="Times New Roman"/>
        </w:rPr>
        <w:t>English 105</w:t>
      </w:r>
    </w:p>
    <w:p w14:paraId="5D1FDD7B" w14:textId="450D2823" w:rsidR="006C7B47" w:rsidRPr="006C7B47" w:rsidRDefault="006C7B47" w:rsidP="00041829">
      <w:pPr>
        <w:spacing w:line="480" w:lineRule="auto"/>
        <w:jc w:val="center"/>
        <w:rPr>
          <w:rFonts w:ascii="Times New Roman" w:hAnsi="Times New Roman" w:cs="Times New Roman"/>
        </w:rPr>
      </w:pPr>
      <w:r>
        <w:rPr>
          <w:rFonts w:ascii="Times New Roman" w:hAnsi="Times New Roman" w:cs="Times New Roman"/>
        </w:rPr>
        <w:t>Professor Anderson</w:t>
      </w:r>
    </w:p>
    <w:p w14:paraId="7902CD0E" w14:textId="77777777" w:rsidR="006C7B47" w:rsidRDefault="006C7B47" w:rsidP="00765406">
      <w:pPr>
        <w:spacing w:line="480" w:lineRule="auto"/>
        <w:rPr>
          <w:rFonts w:ascii="Times New Roman" w:hAnsi="Times New Roman" w:cs="Times New Roman"/>
          <w:b/>
        </w:rPr>
      </w:pPr>
    </w:p>
    <w:p w14:paraId="34CD52F2" w14:textId="77777777" w:rsidR="006C7B47" w:rsidRDefault="006C7B47" w:rsidP="00765406">
      <w:pPr>
        <w:spacing w:line="480" w:lineRule="auto"/>
        <w:rPr>
          <w:rFonts w:ascii="Times New Roman" w:hAnsi="Times New Roman" w:cs="Times New Roman"/>
          <w:b/>
        </w:rPr>
      </w:pPr>
    </w:p>
    <w:p w14:paraId="7B1AD64E" w14:textId="77777777" w:rsidR="006C7B47" w:rsidRDefault="006C7B47" w:rsidP="00765406">
      <w:pPr>
        <w:spacing w:line="480" w:lineRule="auto"/>
        <w:rPr>
          <w:rFonts w:ascii="Times New Roman" w:hAnsi="Times New Roman" w:cs="Times New Roman"/>
          <w:b/>
        </w:rPr>
      </w:pPr>
    </w:p>
    <w:p w14:paraId="3E244312" w14:textId="77777777" w:rsidR="006C7B47" w:rsidRDefault="006C7B47" w:rsidP="00765406">
      <w:pPr>
        <w:spacing w:line="480" w:lineRule="auto"/>
        <w:rPr>
          <w:rFonts w:ascii="Times New Roman" w:hAnsi="Times New Roman" w:cs="Times New Roman"/>
          <w:b/>
        </w:rPr>
      </w:pPr>
    </w:p>
    <w:p w14:paraId="4C33A981" w14:textId="77777777" w:rsidR="006C7B47" w:rsidRDefault="006C7B47" w:rsidP="00765406">
      <w:pPr>
        <w:spacing w:line="480" w:lineRule="auto"/>
        <w:rPr>
          <w:rFonts w:ascii="Times New Roman" w:hAnsi="Times New Roman" w:cs="Times New Roman"/>
          <w:b/>
        </w:rPr>
      </w:pPr>
    </w:p>
    <w:p w14:paraId="4C09D1AD" w14:textId="77777777" w:rsidR="006C7B47" w:rsidRDefault="006C7B47" w:rsidP="00765406">
      <w:pPr>
        <w:spacing w:line="480" w:lineRule="auto"/>
        <w:rPr>
          <w:rFonts w:ascii="Times New Roman" w:hAnsi="Times New Roman" w:cs="Times New Roman"/>
          <w:b/>
        </w:rPr>
      </w:pPr>
    </w:p>
    <w:p w14:paraId="19BA8E99" w14:textId="77777777" w:rsidR="006C7B47" w:rsidRDefault="006C7B47" w:rsidP="00765406">
      <w:pPr>
        <w:spacing w:line="480" w:lineRule="auto"/>
        <w:rPr>
          <w:rFonts w:ascii="Times New Roman" w:hAnsi="Times New Roman" w:cs="Times New Roman"/>
          <w:b/>
        </w:rPr>
      </w:pPr>
    </w:p>
    <w:p w14:paraId="22A5FB92" w14:textId="77777777" w:rsidR="006C7B47" w:rsidRDefault="006C7B47" w:rsidP="00765406">
      <w:pPr>
        <w:spacing w:line="480" w:lineRule="auto"/>
        <w:rPr>
          <w:rFonts w:ascii="Times New Roman" w:hAnsi="Times New Roman" w:cs="Times New Roman"/>
          <w:b/>
        </w:rPr>
      </w:pPr>
    </w:p>
    <w:p w14:paraId="1DA820DA" w14:textId="77777777" w:rsidR="006C7B47" w:rsidRDefault="006C7B47" w:rsidP="00765406">
      <w:pPr>
        <w:spacing w:line="480" w:lineRule="auto"/>
        <w:rPr>
          <w:rFonts w:ascii="Times New Roman" w:hAnsi="Times New Roman" w:cs="Times New Roman"/>
          <w:b/>
        </w:rPr>
      </w:pPr>
    </w:p>
    <w:p w14:paraId="7E8A65EA" w14:textId="77777777" w:rsidR="006C7B47" w:rsidRDefault="006C7B47" w:rsidP="00765406">
      <w:pPr>
        <w:spacing w:line="480" w:lineRule="auto"/>
        <w:rPr>
          <w:rFonts w:ascii="Times New Roman" w:hAnsi="Times New Roman" w:cs="Times New Roman"/>
          <w:b/>
        </w:rPr>
      </w:pPr>
    </w:p>
    <w:p w14:paraId="7D09C8DD" w14:textId="77777777" w:rsidR="006C7B47" w:rsidRDefault="006C7B47" w:rsidP="00765406">
      <w:pPr>
        <w:spacing w:line="480" w:lineRule="auto"/>
        <w:rPr>
          <w:rFonts w:ascii="Times New Roman" w:hAnsi="Times New Roman" w:cs="Times New Roman"/>
          <w:b/>
        </w:rPr>
      </w:pPr>
    </w:p>
    <w:p w14:paraId="7284C5BE" w14:textId="77777777" w:rsidR="006C7B47" w:rsidRDefault="006C7B47" w:rsidP="00765406">
      <w:pPr>
        <w:spacing w:line="480" w:lineRule="auto"/>
        <w:rPr>
          <w:rFonts w:ascii="Times New Roman" w:hAnsi="Times New Roman" w:cs="Times New Roman"/>
          <w:b/>
        </w:rPr>
      </w:pPr>
    </w:p>
    <w:p w14:paraId="07935573" w14:textId="77777777" w:rsidR="006C7B47" w:rsidRDefault="006C7B47" w:rsidP="00765406">
      <w:pPr>
        <w:spacing w:line="480" w:lineRule="auto"/>
        <w:rPr>
          <w:rFonts w:ascii="Times New Roman" w:hAnsi="Times New Roman" w:cs="Times New Roman"/>
          <w:b/>
        </w:rPr>
      </w:pPr>
    </w:p>
    <w:p w14:paraId="0C86AF3C" w14:textId="77777777" w:rsidR="006C7B47" w:rsidRDefault="006C7B47" w:rsidP="00765406">
      <w:pPr>
        <w:spacing w:line="480" w:lineRule="auto"/>
        <w:rPr>
          <w:rFonts w:ascii="Times New Roman" w:hAnsi="Times New Roman" w:cs="Times New Roman"/>
          <w:b/>
        </w:rPr>
      </w:pPr>
    </w:p>
    <w:p w14:paraId="0986BFC2" w14:textId="181C30BE" w:rsidR="00765406" w:rsidRDefault="00765406" w:rsidP="00765406">
      <w:pPr>
        <w:spacing w:line="480" w:lineRule="auto"/>
        <w:rPr>
          <w:rFonts w:ascii="Times New Roman" w:hAnsi="Times New Roman" w:cs="Times New Roman"/>
          <w:b/>
        </w:rPr>
      </w:pPr>
      <w:r w:rsidRPr="00765406">
        <w:rPr>
          <w:rFonts w:ascii="Times New Roman" w:hAnsi="Times New Roman" w:cs="Times New Roman"/>
          <w:b/>
        </w:rPr>
        <w:t>Introduction:</w:t>
      </w:r>
    </w:p>
    <w:p w14:paraId="11772E5A" w14:textId="5DF1B0D9" w:rsidR="00765406" w:rsidRDefault="00765406" w:rsidP="00765406">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In the age of technology, it seems like we are always on the web. </w:t>
      </w:r>
      <w:r w:rsidR="00C72B22">
        <w:rPr>
          <w:rFonts w:ascii="Times New Roman" w:hAnsi="Times New Roman" w:cs="Times New Roman"/>
        </w:rPr>
        <w:t xml:space="preserve"> </w:t>
      </w:r>
      <w:r>
        <w:rPr>
          <w:rFonts w:ascii="Times New Roman" w:hAnsi="Times New Roman" w:cs="Times New Roman"/>
        </w:rPr>
        <w:t>Constantly sharing, liking, posting, and commenting about the latest news</w:t>
      </w:r>
      <w:r w:rsidR="00D74F4E">
        <w:rPr>
          <w:rFonts w:ascii="Times New Roman" w:hAnsi="Times New Roman" w:cs="Times New Roman"/>
        </w:rPr>
        <w:t xml:space="preserve">. </w:t>
      </w:r>
      <w:r w:rsidR="00C72B22">
        <w:rPr>
          <w:rFonts w:ascii="Times New Roman" w:hAnsi="Times New Roman" w:cs="Times New Roman"/>
        </w:rPr>
        <w:t xml:space="preserve"> </w:t>
      </w:r>
      <w:r>
        <w:rPr>
          <w:rFonts w:ascii="Times New Roman" w:hAnsi="Times New Roman" w:cs="Times New Roman"/>
        </w:rPr>
        <w:t xml:space="preserve">This is mostly made possible by the </w:t>
      </w:r>
      <w:del w:id="3" w:author="Anderson, Daniel" w:date="2020-06-30T18:18:00Z">
        <w:r w:rsidDel="0094366E">
          <w:rPr>
            <w:rFonts w:ascii="Times New Roman" w:hAnsi="Times New Roman" w:cs="Times New Roman"/>
          </w:rPr>
          <w:delText xml:space="preserve">uproar </w:delText>
        </w:r>
      </w:del>
      <w:ins w:id="4" w:author="Anderson, Daniel" w:date="2020-06-30T18:18:00Z">
        <w:r w:rsidR="0094366E">
          <w:rPr>
            <w:rFonts w:ascii="Times New Roman" w:hAnsi="Times New Roman" w:cs="Times New Roman"/>
          </w:rPr>
          <w:t>expansion of</w:t>
        </w:r>
      </w:ins>
      <w:del w:id="5" w:author="Anderson, Daniel" w:date="2020-06-30T18:18:00Z">
        <w:r w:rsidDel="0094366E">
          <w:rPr>
            <w:rFonts w:ascii="Times New Roman" w:hAnsi="Times New Roman" w:cs="Times New Roman"/>
          </w:rPr>
          <w:delText>in</w:delText>
        </w:r>
      </w:del>
      <w:r>
        <w:rPr>
          <w:rFonts w:ascii="Times New Roman" w:hAnsi="Times New Roman" w:cs="Times New Roman"/>
        </w:rPr>
        <w:t xml:space="preserve"> technology within the early 2000</w:t>
      </w:r>
      <w:commentRangeStart w:id="6"/>
      <w:r>
        <w:rPr>
          <w:rFonts w:ascii="Times New Roman" w:hAnsi="Times New Roman" w:cs="Times New Roman"/>
        </w:rPr>
        <w:t>’</w:t>
      </w:r>
      <w:commentRangeEnd w:id="6"/>
      <w:r w:rsidR="0094366E">
        <w:rPr>
          <w:rStyle w:val="CommentReference"/>
        </w:rPr>
        <w:commentReference w:id="6"/>
      </w:r>
      <w:r>
        <w:rPr>
          <w:rFonts w:ascii="Times New Roman" w:hAnsi="Times New Roman" w:cs="Times New Roman"/>
        </w:rPr>
        <w:t xml:space="preserve">s. </w:t>
      </w:r>
      <w:r w:rsidR="00C72B22">
        <w:rPr>
          <w:rFonts w:ascii="Times New Roman" w:hAnsi="Times New Roman" w:cs="Times New Roman"/>
        </w:rPr>
        <w:t xml:space="preserve"> </w:t>
      </w:r>
      <w:r>
        <w:rPr>
          <w:rFonts w:ascii="Times New Roman" w:hAnsi="Times New Roman" w:cs="Times New Roman"/>
        </w:rPr>
        <w:t>This technology wave has changed everything</w:t>
      </w:r>
      <w:ins w:id="7" w:author="Anderson, Daniel" w:date="2020-06-30T18:19:00Z">
        <w:r w:rsidR="0094366E">
          <w:rPr>
            <w:rFonts w:ascii="Times New Roman" w:hAnsi="Times New Roman" w:cs="Times New Roman"/>
          </w:rPr>
          <w:t>,</w:t>
        </w:r>
      </w:ins>
      <w:r>
        <w:rPr>
          <w:rFonts w:ascii="Times New Roman" w:hAnsi="Times New Roman" w:cs="Times New Roman"/>
        </w:rPr>
        <w:t xml:space="preserve"> from the way we conduct business to the way we communicate. We are more connected </w:t>
      </w:r>
      <w:r w:rsidR="00D74F4E">
        <w:rPr>
          <w:rFonts w:ascii="Times New Roman" w:hAnsi="Times New Roman" w:cs="Times New Roman"/>
        </w:rPr>
        <w:t xml:space="preserve">to each other, and </w:t>
      </w:r>
      <w:del w:id="8" w:author="Anderson, Daniel" w:date="2020-06-30T18:19:00Z">
        <w:r w:rsidR="00D74F4E" w:rsidDel="0094366E">
          <w:rPr>
            <w:rFonts w:ascii="Times New Roman" w:hAnsi="Times New Roman" w:cs="Times New Roman"/>
          </w:rPr>
          <w:delText>that can be partly due to social media</w:delText>
        </w:r>
      </w:del>
      <w:ins w:id="9" w:author="Anderson, Daniel" w:date="2020-06-30T18:19:00Z">
        <w:r w:rsidR="0094366E">
          <w:rPr>
            <w:rFonts w:ascii="Times New Roman" w:hAnsi="Times New Roman" w:cs="Times New Roman"/>
          </w:rPr>
          <w:t>one</w:t>
        </w:r>
      </w:ins>
      <w:ins w:id="10" w:author="Anderson, Daniel" w:date="2020-06-30T18:20:00Z">
        <w:r w:rsidR="0094366E">
          <w:rPr>
            <w:rFonts w:ascii="Times New Roman" w:hAnsi="Times New Roman" w:cs="Times New Roman"/>
          </w:rPr>
          <w:t xml:space="preserve"> recent key to that connection has been the hashtag</w:t>
        </w:r>
      </w:ins>
      <w:r w:rsidR="00D74F4E">
        <w:rPr>
          <w:rFonts w:ascii="Times New Roman" w:hAnsi="Times New Roman" w:cs="Times New Roman"/>
        </w:rPr>
        <w:t xml:space="preserve">. </w:t>
      </w:r>
      <w:del w:id="11" w:author="Anderson, Daniel" w:date="2020-06-30T18:20:00Z">
        <w:r w:rsidR="006C7B47" w:rsidDel="0094366E">
          <w:rPr>
            <w:rFonts w:ascii="Times New Roman" w:hAnsi="Times New Roman" w:cs="Times New Roman"/>
          </w:rPr>
          <w:delText>Hashtags are another way to help keep in contact with one another.</w:delText>
        </w:r>
        <w:r w:rsidR="00C72B22" w:rsidDel="0094366E">
          <w:rPr>
            <w:rFonts w:ascii="Times New Roman" w:hAnsi="Times New Roman" w:cs="Times New Roman"/>
          </w:rPr>
          <w:delText xml:space="preserve"> </w:delText>
        </w:r>
      </w:del>
      <w:r w:rsidR="00D74F4E">
        <w:rPr>
          <w:rFonts w:ascii="Times New Roman" w:hAnsi="Times New Roman" w:cs="Times New Roman"/>
        </w:rPr>
        <w:t xml:space="preserve">Through the use of hashtags, people can communicate with one another about a specific topic. </w:t>
      </w:r>
      <w:r w:rsidR="00C72B22">
        <w:rPr>
          <w:rFonts w:ascii="Times New Roman" w:hAnsi="Times New Roman" w:cs="Times New Roman"/>
        </w:rPr>
        <w:t xml:space="preserve"> </w:t>
      </w:r>
      <w:r w:rsidR="00055B27">
        <w:rPr>
          <w:rFonts w:ascii="Times New Roman" w:hAnsi="Times New Roman" w:cs="Times New Roman"/>
        </w:rPr>
        <w:t xml:space="preserve">For example, let’s say you are writing a post about the Kansas City Chiefs winning </w:t>
      </w:r>
      <w:r w:rsidR="00C72B22">
        <w:rPr>
          <w:rFonts w:ascii="Times New Roman" w:hAnsi="Times New Roman" w:cs="Times New Roman"/>
        </w:rPr>
        <w:t>the S</w:t>
      </w:r>
      <w:r w:rsidR="00055B27">
        <w:rPr>
          <w:rFonts w:ascii="Times New Roman" w:hAnsi="Times New Roman" w:cs="Times New Roman"/>
        </w:rPr>
        <w:t xml:space="preserve">uper </w:t>
      </w:r>
      <w:r w:rsidR="00C72B22">
        <w:rPr>
          <w:rFonts w:ascii="Times New Roman" w:hAnsi="Times New Roman" w:cs="Times New Roman"/>
        </w:rPr>
        <w:t>B</w:t>
      </w:r>
      <w:r w:rsidR="00055B27">
        <w:rPr>
          <w:rFonts w:ascii="Times New Roman" w:hAnsi="Times New Roman" w:cs="Times New Roman"/>
        </w:rPr>
        <w:t xml:space="preserve">owl. </w:t>
      </w:r>
      <w:r w:rsidR="00C72B22">
        <w:rPr>
          <w:rFonts w:ascii="Times New Roman" w:hAnsi="Times New Roman" w:cs="Times New Roman"/>
        </w:rPr>
        <w:t xml:space="preserve"> </w:t>
      </w:r>
      <w:r w:rsidR="00055B27">
        <w:rPr>
          <w:rFonts w:ascii="Times New Roman" w:hAnsi="Times New Roman" w:cs="Times New Roman"/>
        </w:rPr>
        <w:t xml:space="preserve">You could </w:t>
      </w:r>
      <w:del w:id="12" w:author="Anderson, Daniel" w:date="2020-06-30T18:21:00Z">
        <w:r w:rsidR="00055B27" w:rsidDel="0094366E">
          <w:rPr>
            <w:rFonts w:ascii="Times New Roman" w:hAnsi="Times New Roman" w:cs="Times New Roman"/>
          </w:rPr>
          <w:delText xml:space="preserve">put </w:delText>
        </w:r>
      </w:del>
      <w:ins w:id="13" w:author="Anderson, Daniel" w:date="2020-06-30T18:21:00Z">
        <w:r w:rsidR="0094366E">
          <w:rPr>
            <w:rFonts w:ascii="Times New Roman" w:hAnsi="Times New Roman" w:cs="Times New Roman"/>
          </w:rPr>
          <w:t>add</w:t>
        </w:r>
        <w:r w:rsidR="0094366E">
          <w:rPr>
            <w:rFonts w:ascii="Times New Roman" w:hAnsi="Times New Roman" w:cs="Times New Roman"/>
          </w:rPr>
          <w:t xml:space="preserve"> </w:t>
        </w:r>
      </w:ins>
      <w:r w:rsidR="00055B27">
        <w:rPr>
          <w:rFonts w:ascii="Times New Roman" w:hAnsi="Times New Roman" w:cs="Times New Roman"/>
        </w:rPr>
        <w:t>#superbowl60</w:t>
      </w:r>
      <w:ins w:id="14" w:author="Anderson, Daniel" w:date="2020-06-30T18:21:00Z">
        <w:r w:rsidR="0094366E">
          <w:rPr>
            <w:rFonts w:ascii="Times New Roman" w:hAnsi="Times New Roman" w:cs="Times New Roman"/>
          </w:rPr>
          <w:t xml:space="preserve"> </w:t>
        </w:r>
      </w:ins>
      <w:del w:id="15" w:author="Anderson, Daniel" w:date="2020-06-30T18:21:00Z">
        <w:r w:rsidR="00055B27" w:rsidDel="0094366E">
          <w:rPr>
            <w:rFonts w:ascii="Times New Roman" w:hAnsi="Times New Roman" w:cs="Times New Roman"/>
          </w:rPr>
          <w:delText xml:space="preserve"> at the end of </w:delText>
        </w:r>
      </w:del>
      <w:ins w:id="16" w:author="Anderson, Daniel" w:date="2020-06-30T18:21:00Z">
        <w:r w:rsidR="0094366E">
          <w:rPr>
            <w:rFonts w:ascii="Times New Roman" w:hAnsi="Times New Roman" w:cs="Times New Roman"/>
          </w:rPr>
          <w:t xml:space="preserve">to </w:t>
        </w:r>
      </w:ins>
      <w:r w:rsidR="00055B27">
        <w:rPr>
          <w:rFonts w:ascii="Times New Roman" w:hAnsi="Times New Roman" w:cs="Times New Roman"/>
        </w:rPr>
        <w:t xml:space="preserve">your post, which would </w:t>
      </w:r>
      <w:del w:id="17" w:author="Anderson, Daniel" w:date="2020-06-30T18:21:00Z">
        <w:r w:rsidR="00055B27" w:rsidDel="0094366E">
          <w:rPr>
            <w:rFonts w:ascii="Times New Roman" w:hAnsi="Times New Roman" w:cs="Times New Roman"/>
          </w:rPr>
          <w:delText xml:space="preserve">allow </w:delText>
        </w:r>
      </w:del>
      <w:ins w:id="18" w:author="Anderson, Daniel" w:date="2020-06-30T18:21:00Z">
        <w:r w:rsidR="0094366E">
          <w:rPr>
            <w:rFonts w:ascii="Times New Roman" w:hAnsi="Times New Roman" w:cs="Times New Roman"/>
          </w:rPr>
          <w:t>share it with</w:t>
        </w:r>
        <w:r w:rsidR="0094366E">
          <w:rPr>
            <w:rFonts w:ascii="Times New Roman" w:hAnsi="Times New Roman" w:cs="Times New Roman"/>
          </w:rPr>
          <w:t xml:space="preserve"> </w:t>
        </w:r>
      </w:ins>
      <w:r w:rsidR="00055B27">
        <w:rPr>
          <w:rFonts w:ascii="Times New Roman" w:hAnsi="Times New Roman" w:cs="Times New Roman"/>
        </w:rPr>
        <w:t>other people who search the same hashtag</w:t>
      </w:r>
      <w:del w:id="19" w:author="Anderson, Daniel" w:date="2020-06-30T18:21:00Z">
        <w:r w:rsidR="00055B27" w:rsidDel="0094366E">
          <w:rPr>
            <w:rFonts w:ascii="Times New Roman" w:hAnsi="Times New Roman" w:cs="Times New Roman"/>
          </w:rPr>
          <w:delText xml:space="preserve"> to see your post</w:delText>
        </w:r>
      </w:del>
      <w:r w:rsidR="00055B27">
        <w:rPr>
          <w:rFonts w:ascii="Times New Roman" w:hAnsi="Times New Roman" w:cs="Times New Roman"/>
        </w:rPr>
        <w:t xml:space="preserve">. </w:t>
      </w:r>
      <w:r w:rsidR="00C72B22">
        <w:rPr>
          <w:rFonts w:ascii="Times New Roman" w:hAnsi="Times New Roman" w:cs="Times New Roman"/>
        </w:rPr>
        <w:t xml:space="preserve"> </w:t>
      </w:r>
      <w:r w:rsidR="00226D04">
        <w:rPr>
          <w:rFonts w:ascii="Times New Roman" w:hAnsi="Times New Roman" w:cs="Times New Roman"/>
        </w:rPr>
        <w:t xml:space="preserve">People often use these hashtags to comment on something they are passionate about or a controversial topic. In this report, </w:t>
      </w:r>
      <w:r w:rsidR="00CB6EF8">
        <w:rPr>
          <w:rFonts w:ascii="Times New Roman" w:hAnsi="Times New Roman" w:cs="Times New Roman"/>
        </w:rPr>
        <w:t>I</w:t>
      </w:r>
      <w:r w:rsidR="00226D04">
        <w:rPr>
          <w:rFonts w:ascii="Times New Roman" w:hAnsi="Times New Roman" w:cs="Times New Roman"/>
        </w:rPr>
        <w:t xml:space="preserve"> will </w:t>
      </w:r>
      <w:r w:rsidR="00C72B22">
        <w:rPr>
          <w:rFonts w:ascii="Times New Roman" w:hAnsi="Times New Roman" w:cs="Times New Roman"/>
        </w:rPr>
        <w:t>discuss</w:t>
      </w:r>
      <w:r w:rsidR="00226D04">
        <w:rPr>
          <w:rFonts w:ascii="Times New Roman" w:hAnsi="Times New Roman" w:cs="Times New Roman"/>
        </w:rPr>
        <w:t xml:space="preserve"> the hashtag known as masksdontwork. </w:t>
      </w:r>
    </w:p>
    <w:p w14:paraId="6A6991EA" w14:textId="02CF17FA" w:rsidR="00226D04" w:rsidRDefault="00226D04" w:rsidP="00FD5932">
      <w:pPr>
        <w:spacing w:line="480" w:lineRule="auto"/>
        <w:rPr>
          <w:rFonts w:ascii="Times New Roman" w:hAnsi="Times New Roman" w:cs="Times New Roman"/>
        </w:rPr>
      </w:pPr>
      <w:r>
        <w:rPr>
          <w:rFonts w:ascii="Times New Roman" w:hAnsi="Times New Roman" w:cs="Times New Roman"/>
        </w:rPr>
        <w:tab/>
      </w:r>
      <w:r w:rsidR="00B203A5">
        <w:rPr>
          <w:rFonts w:ascii="Times New Roman" w:hAnsi="Times New Roman" w:cs="Times New Roman"/>
        </w:rPr>
        <w:t xml:space="preserve">There is a </w:t>
      </w:r>
      <w:del w:id="20" w:author="Anderson, Daniel" w:date="2020-06-30T18:22:00Z">
        <w:r w:rsidR="00B203A5" w:rsidDel="0094366E">
          <w:rPr>
            <w:rFonts w:ascii="Times New Roman" w:hAnsi="Times New Roman" w:cs="Times New Roman"/>
          </w:rPr>
          <w:delText xml:space="preserve">huge </w:delText>
        </w:r>
      </w:del>
      <w:r w:rsidR="00B203A5">
        <w:rPr>
          <w:rFonts w:ascii="Times New Roman" w:hAnsi="Times New Roman" w:cs="Times New Roman"/>
        </w:rPr>
        <w:t xml:space="preserve">debate over whether </w:t>
      </w:r>
      <w:r w:rsidR="00C72B22">
        <w:rPr>
          <w:rFonts w:ascii="Times New Roman" w:hAnsi="Times New Roman" w:cs="Times New Roman"/>
        </w:rPr>
        <w:t xml:space="preserve">or not </w:t>
      </w:r>
      <w:r w:rsidR="00B203A5">
        <w:rPr>
          <w:rFonts w:ascii="Times New Roman" w:hAnsi="Times New Roman" w:cs="Times New Roman"/>
        </w:rPr>
        <w:t xml:space="preserve">people should be required to wear masks during the coronavirus pandemic.  Most health officials say that wearing a mask will reduce the spread of </w:t>
      </w:r>
      <w:r w:rsidR="00C72B22">
        <w:rPr>
          <w:rFonts w:ascii="Times New Roman" w:hAnsi="Times New Roman" w:cs="Times New Roman"/>
        </w:rPr>
        <w:t>COVID</w:t>
      </w:r>
      <w:r w:rsidR="00B203A5">
        <w:rPr>
          <w:rFonts w:ascii="Times New Roman" w:hAnsi="Times New Roman" w:cs="Times New Roman"/>
        </w:rPr>
        <w:t>-19</w:t>
      </w:r>
      <w:ins w:id="21" w:author="Anderson, Daniel" w:date="2020-06-30T18:22:00Z">
        <w:r w:rsidR="0094366E">
          <w:rPr>
            <w:rFonts w:ascii="Times New Roman" w:hAnsi="Times New Roman" w:cs="Times New Roman"/>
          </w:rPr>
          <w:t>,</w:t>
        </w:r>
      </w:ins>
      <w:r w:rsidR="00B203A5">
        <w:rPr>
          <w:rFonts w:ascii="Times New Roman" w:hAnsi="Times New Roman" w:cs="Times New Roman"/>
        </w:rPr>
        <w:t xml:space="preserve"> since </w:t>
      </w:r>
      <w:r w:rsidR="00C72B22">
        <w:rPr>
          <w:rFonts w:ascii="Times New Roman" w:hAnsi="Times New Roman" w:cs="Times New Roman"/>
        </w:rPr>
        <w:t xml:space="preserve">it is able to </w:t>
      </w:r>
      <w:r w:rsidR="00B203A5">
        <w:rPr>
          <w:rFonts w:ascii="Times New Roman" w:hAnsi="Times New Roman" w:cs="Times New Roman"/>
        </w:rPr>
        <w:t xml:space="preserve">block out the droplets of </w:t>
      </w:r>
      <w:del w:id="22" w:author="Anderson, Daniel" w:date="2020-06-30T18:22:00Z">
        <w:r w:rsidR="00B203A5" w:rsidDel="0094366E">
          <w:rPr>
            <w:rFonts w:ascii="Times New Roman" w:hAnsi="Times New Roman" w:cs="Times New Roman"/>
          </w:rPr>
          <w:delText>water</w:delText>
        </w:r>
        <w:r w:rsidR="00C72B22" w:rsidDel="0094366E">
          <w:rPr>
            <w:rFonts w:ascii="Times New Roman" w:hAnsi="Times New Roman" w:cs="Times New Roman"/>
          </w:rPr>
          <w:delText xml:space="preserve"> </w:delText>
        </w:r>
      </w:del>
      <w:ins w:id="23" w:author="Anderson, Daniel" w:date="2020-06-30T18:22:00Z">
        <w:r w:rsidR="0094366E">
          <w:rPr>
            <w:rFonts w:ascii="Times New Roman" w:hAnsi="Times New Roman" w:cs="Times New Roman"/>
          </w:rPr>
          <w:t>saliva</w:t>
        </w:r>
        <w:r w:rsidR="0094366E">
          <w:rPr>
            <w:rFonts w:ascii="Times New Roman" w:hAnsi="Times New Roman" w:cs="Times New Roman"/>
          </w:rPr>
          <w:t xml:space="preserve"> </w:t>
        </w:r>
      </w:ins>
      <w:r w:rsidR="00C72B22">
        <w:rPr>
          <w:rFonts w:ascii="Times New Roman" w:hAnsi="Times New Roman" w:cs="Times New Roman"/>
        </w:rPr>
        <w:t>whenever someone coughs or sneezes</w:t>
      </w:r>
      <w:r w:rsidR="00B203A5">
        <w:rPr>
          <w:rFonts w:ascii="Times New Roman" w:hAnsi="Times New Roman" w:cs="Times New Roman"/>
        </w:rPr>
        <w:t xml:space="preserve">.  </w:t>
      </w:r>
      <w:del w:id="24" w:author="Anderson, Daniel" w:date="2020-06-30T18:23:00Z">
        <w:r w:rsidR="00B203A5" w:rsidDel="0094366E">
          <w:rPr>
            <w:rFonts w:ascii="Times New Roman" w:hAnsi="Times New Roman" w:cs="Times New Roman"/>
          </w:rPr>
          <w:delText>In contrast,</w:delText>
        </w:r>
      </w:del>
      <w:ins w:id="25" w:author="Anderson, Daniel" w:date="2020-06-30T18:23:00Z">
        <w:r w:rsidR="0094366E">
          <w:rPr>
            <w:rFonts w:ascii="Times New Roman" w:hAnsi="Times New Roman" w:cs="Times New Roman"/>
          </w:rPr>
          <w:t>At the same time,</w:t>
        </w:r>
      </w:ins>
      <w:r w:rsidR="00B203A5">
        <w:rPr>
          <w:rFonts w:ascii="Times New Roman" w:hAnsi="Times New Roman" w:cs="Times New Roman"/>
        </w:rPr>
        <w:t xml:space="preserve"> there is not much evidence to back up this claim as this is new territory for all of us. </w:t>
      </w:r>
      <w:r w:rsidR="00C72B22">
        <w:rPr>
          <w:rFonts w:ascii="Times New Roman" w:hAnsi="Times New Roman" w:cs="Times New Roman"/>
        </w:rPr>
        <w:t>M</w:t>
      </w:r>
      <w:r w:rsidR="00B203A5">
        <w:rPr>
          <w:rFonts w:ascii="Times New Roman" w:hAnsi="Times New Roman" w:cs="Times New Roman"/>
        </w:rPr>
        <w:t xml:space="preserve">ost places do not require </w:t>
      </w:r>
      <w:r w:rsidR="00FD5932">
        <w:rPr>
          <w:rFonts w:ascii="Times New Roman" w:hAnsi="Times New Roman" w:cs="Times New Roman"/>
        </w:rPr>
        <w:t xml:space="preserve">you to wear a mask in public, even though it is strongly recommended. </w:t>
      </w:r>
      <w:r w:rsidR="00C72B22">
        <w:rPr>
          <w:rFonts w:ascii="Times New Roman" w:hAnsi="Times New Roman" w:cs="Times New Roman"/>
        </w:rPr>
        <w:t xml:space="preserve"> </w:t>
      </w:r>
      <w:r w:rsidR="009A6790">
        <w:rPr>
          <w:rFonts w:ascii="Times New Roman" w:hAnsi="Times New Roman" w:cs="Times New Roman"/>
        </w:rPr>
        <w:t>Furthermore, some people believe that making masks mandatory is infringing on their rights as a</w:t>
      </w:r>
      <w:ins w:id="26" w:author="Anderson, Daniel" w:date="2020-06-30T18:23:00Z">
        <w:r w:rsidR="0094366E">
          <w:rPr>
            <w:rFonts w:ascii="Times New Roman" w:hAnsi="Times New Roman" w:cs="Times New Roman"/>
          </w:rPr>
          <w:t xml:space="preserve"> US citizen</w:t>
        </w:r>
      </w:ins>
      <w:del w:id="27" w:author="Anderson, Daniel" w:date="2020-06-30T18:23:00Z">
        <w:r w:rsidR="009A6790" w:rsidDel="0094366E">
          <w:rPr>
            <w:rFonts w:ascii="Times New Roman" w:hAnsi="Times New Roman" w:cs="Times New Roman"/>
          </w:rPr>
          <w:delText>n American</w:delText>
        </w:r>
      </w:del>
      <w:r w:rsidR="009A6790">
        <w:rPr>
          <w:rFonts w:ascii="Times New Roman" w:hAnsi="Times New Roman" w:cs="Times New Roman"/>
        </w:rPr>
        <w:t xml:space="preserve">. </w:t>
      </w:r>
      <w:r w:rsidR="00C72B22">
        <w:rPr>
          <w:rFonts w:ascii="Times New Roman" w:hAnsi="Times New Roman" w:cs="Times New Roman"/>
        </w:rPr>
        <w:t xml:space="preserve"> </w:t>
      </w:r>
      <w:r w:rsidR="00CB6EF8">
        <w:rPr>
          <w:rFonts w:ascii="Times New Roman" w:hAnsi="Times New Roman" w:cs="Times New Roman"/>
        </w:rPr>
        <w:t xml:space="preserve">For these reasons, there are many who </w:t>
      </w:r>
      <w:r w:rsidR="009A6790">
        <w:rPr>
          <w:rFonts w:ascii="Times New Roman" w:hAnsi="Times New Roman" w:cs="Times New Roman"/>
        </w:rPr>
        <w:t>choose not to</w:t>
      </w:r>
      <w:r w:rsidR="00CB6EF8">
        <w:rPr>
          <w:rFonts w:ascii="Times New Roman" w:hAnsi="Times New Roman" w:cs="Times New Roman"/>
        </w:rPr>
        <w:t xml:space="preserve"> wear a mask</w:t>
      </w:r>
      <w:r w:rsidR="009A6790">
        <w:rPr>
          <w:rFonts w:ascii="Times New Roman" w:hAnsi="Times New Roman" w:cs="Times New Roman"/>
        </w:rPr>
        <w:t xml:space="preserve">. </w:t>
      </w:r>
      <w:r w:rsidR="00C72B22">
        <w:rPr>
          <w:rFonts w:ascii="Times New Roman" w:hAnsi="Times New Roman" w:cs="Times New Roman"/>
        </w:rPr>
        <w:t xml:space="preserve"> </w:t>
      </w:r>
      <w:r w:rsidR="00D25DF2">
        <w:rPr>
          <w:rFonts w:ascii="Times New Roman" w:hAnsi="Times New Roman" w:cs="Times New Roman"/>
        </w:rPr>
        <w:t>I wanted</w:t>
      </w:r>
      <w:r w:rsidR="00CB6EF8">
        <w:rPr>
          <w:rFonts w:ascii="Times New Roman" w:hAnsi="Times New Roman" w:cs="Times New Roman"/>
        </w:rPr>
        <w:t xml:space="preserve"> to </w:t>
      </w:r>
      <w:r w:rsidR="009A6790">
        <w:rPr>
          <w:rFonts w:ascii="Times New Roman" w:hAnsi="Times New Roman" w:cs="Times New Roman"/>
        </w:rPr>
        <w:t xml:space="preserve">take a </w:t>
      </w:r>
      <w:r w:rsidR="00CB6EF8">
        <w:rPr>
          <w:rFonts w:ascii="Times New Roman" w:hAnsi="Times New Roman" w:cs="Times New Roman"/>
        </w:rPr>
        <w:t xml:space="preserve">look </w:t>
      </w:r>
      <w:r w:rsidR="00D25DF2">
        <w:rPr>
          <w:rFonts w:ascii="Times New Roman" w:hAnsi="Times New Roman" w:cs="Times New Roman"/>
        </w:rPr>
        <w:t>at these peoples</w:t>
      </w:r>
      <w:r w:rsidR="00C72B22">
        <w:rPr>
          <w:rFonts w:ascii="Times New Roman" w:hAnsi="Times New Roman" w:cs="Times New Roman"/>
        </w:rPr>
        <w:t>’</w:t>
      </w:r>
      <w:r w:rsidR="00D25DF2">
        <w:rPr>
          <w:rFonts w:ascii="Times New Roman" w:hAnsi="Times New Roman" w:cs="Times New Roman"/>
        </w:rPr>
        <w:t xml:space="preserve"> perspective</w:t>
      </w:r>
      <w:r w:rsidR="00C72B22">
        <w:rPr>
          <w:rFonts w:ascii="Times New Roman" w:hAnsi="Times New Roman" w:cs="Times New Roman"/>
        </w:rPr>
        <w:t>s</w:t>
      </w:r>
      <w:r w:rsidR="00D25DF2">
        <w:rPr>
          <w:rFonts w:ascii="Times New Roman" w:hAnsi="Times New Roman" w:cs="Times New Roman"/>
        </w:rPr>
        <w:t xml:space="preserve">, which is why I chose </w:t>
      </w:r>
      <w:del w:id="28" w:author="Anderson, Daniel" w:date="2020-06-30T18:23:00Z">
        <w:r w:rsidR="00CB6EF8" w:rsidDel="0094366E">
          <w:rPr>
            <w:rFonts w:ascii="Times New Roman" w:hAnsi="Times New Roman" w:cs="Times New Roman"/>
          </w:rPr>
          <w:delText xml:space="preserve">the </w:delText>
        </w:r>
      </w:del>
      <w:ins w:id="29" w:author="Anderson, Daniel" w:date="2020-06-30T18:23:00Z">
        <w:r w:rsidR="0094366E">
          <w:rPr>
            <w:rFonts w:ascii="Times New Roman" w:hAnsi="Times New Roman" w:cs="Times New Roman"/>
          </w:rPr>
          <w:t>to study the</w:t>
        </w:r>
        <w:r w:rsidR="0094366E">
          <w:rPr>
            <w:rFonts w:ascii="Times New Roman" w:hAnsi="Times New Roman" w:cs="Times New Roman"/>
          </w:rPr>
          <w:t xml:space="preserve"> </w:t>
        </w:r>
      </w:ins>
      <w:del w:id="30" w:author="Anderson, Daniel" w:date="2020-06-30T18:24:00Z">
        <w:r w:rsidR="00CB6EF8" w:rsidDel="0094366E">
          <w:rPr>
            <w:rFonts w:ascii="Times New Roman" w:hAnsi="Times New Roman" w:cs="Times New Roman"/>
          </w:rPr>
          <w:delText xml:space="preserve">hashtag known as </w:delText>
        </w:r>
      </w:del>
      <w:ins w:id="31" w:author="Anderson, Daniel" w:date="2020-06-30T18:24:00Z">
        <w:r w:rsidR="0094366E">
          <w:rPr>
            <w:rFonts w:ascii="Times New Roman" w:hAnsi="Times New Roman" w:cs="Times New Roman"/>
          </w:rPr>
          <w:t>#</w:t>
        </w:r>
      </w:ins>
      <w:r w:rsidR="00CB6EF8">
        <w:rPr>
          <w:rFonts w:ascii="Times New Roman" w:hAnsi="Times New Roman" w:cs="Times New Roman"/>
        </w:rPr>
        <w:t>masksdontwork</w:t>
      </w:r>
      <w:ins w:id="32" w:author="Anderson, Daniel" w:date="2020-06-30T18:24:00Z">
        <w:r w:rsidR="0094366E">
          <w:rPr>
            <w:rFonts w:ascii="Times New Roman" w:hAnsi="Times New Roman" w:cs="Times New Roman"/>
          </w:rPr>
          <w:t xml:space="preserve"> on Twitter</w:t>
        </w:r>
      </w:ins>
      <w:r w:rsidR="00D25DF2">
        <w:rPr>
          <w:rFonts w:ascii="Times New Roman" w:hAnsi="Times New Roman" w:cs="Times New Roman"/>
        </w:rPr>
        <w:t xml:space="preserve">. </w:t>
      </w:r>
      <w:r w:rsidR="00C72B22">
        <w:rPr>
          <w:rFonts w:ascii="Times New Roman" w:hAnsi="Times New Roman" w:cs="Times New Roman"/>
        </w:rPr>
        <w:t xml:space="preserve"> </w:t>
      </w:r>
      <w:r w:rsidR="00D25DF2">
        <w:rPr>
          <w:rFonts w:ascii="Times New Roman" w:hAnsi="Times New Roman" w:cs="Times New Roman"/>
        </w:rPr>
        <w:t xml:space="preserve">This hashtag is </w:t>
      </w:r>
      <w:del w:id="33" w:author="Anderson, Daniel" w:date="2020-06-30T18:24:00Z">
        <w:r w:rsidR="00D25DF2" w:rsidDel="0094366E">
          <w:rPr>
            <w:rFonts w:ascii="Times New Roman" w:hAnsi="Times New Roman" w:cs="Times New Roman"/>
          </w:rPr>
          <w:delText xml:space="preserve">filled </w:delText>
        </w:r>
      </w:del>
      <w:ins w:id="34" w:author="Anderson, Daniel" w:date="2020-06-30T18:24:00Z">
        <w:r w:rsidR="0094366E">
          <w:rPr>
            <w:rFonts w:ascii="Times New Roman" w:hAnsi="Times New Roman" w:cs="Times New Roman"/>
          </w:rPr>
          <w:t>linked</w:t>
        </w:r>
        <w:r w:rsidR="0094366E">
          <w:rPr>
            <w:rFonts w:ascii="Times New Roman" w:hAnsi="Times New Roman" w:cs="Times New Roman"/>
          </w:rPr>
          <w:t xml:space="preserve"> </w:t>
        </w:r>
      </w:ins>
      <w:r w:rsidR="00D25DF2">
        <w:rPr>
          <w:rFonts w:ascii="Times New Roman" w:hAnsi="Times New Roman" w:cs="Times New Roman"/>
        </w:rPr>
        <w:t xml:space="preserve">with tweets relating to </w:t>
      </w:r>
      <w:r w:rsidR="00C72B22">
        <w:rPr>
          <w:rFonts w:ascii="Times New Roman" w:hAnsi="Times New Roman" w:cs="Times New Roman"/>
        </w:rPr>
        <w:t xml:space="preserve">the reasons </w:t>
      </w:r>
      <w:r w:rsidR="00D25DF2">
        <w:rPr>
          <w:rFonts w:ascii="Times New Roman" w:hAnsi="Times New Roman" w:cs="Times New Roman"/>
        </w:rPr>
        <w:lastRenderedPageBreak/>
        <w:t xml:space="preserve">why some people believe that they should not be required to wear a mask, and even some evidence that cloth masks are </w:t>
      </w:r>
      <w:r w:rsidR="00C72B22">
        <w:rPr>
          <w:rFonts w:ascii="Times New Roman" w:hAnsi="Times New Roman" w:cs="Times New Roman"/>
        </w:rPr>
        <w:t xml:space="preserve">entirely </w:t>
      </w:r>
      <w:r w:rsidR="00D25DF2">
        <w:rPr>
          <w:rFonts w:ascii="Times New Roman" w:hAnsi="Times New Roman" w:cs="Times New Roman"/>
        </w:rPr>
        <w:t xml:space="preserve">ineffective. </w:t>
      </w:r>
    </w:p>
    <w:p w14:paraId="3950500D" w14:textId="43621479" w:rsidR="001871B7" w:rsidRDefault="001871B7" w:rsidP="00FD5932">
      <w:pPr>
        <w:spacing w:line="480" w:lineRule="auto"/>
        <w:rPr>
          <w:rFonts w:ascii="Times New Roman" w:hAnsi="Times New Roman" w:cs="Times New Roman"/>
          <w:b/>
        </w:rPr>
      </w:pPr>
      <w:r>
        <w:rPr>
          <w:rFonts w:ascii="Times New Roman" w:hAnsi="Times New Roman" w:cs="Times New Roman"/>
          <w:b/>
        </w:rPr>
        <w:t>Methods</w:t>
      </w:r>
    </w:p>
    <w:p w14:paraId="17D0FBDB" w14:textId="33D0319B" w:rsidR="00884D81" w:rsidRPr="007B47DA" w:rsidRDefault="007B47DA" w:rsidP="00FD5932">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In order to</w:t>
      </w:r>
      <w:r w:rsidR="005816DC">
        <w:rPr>
          <w:rFonts w:ascii="Times New Roman" w:hAnsi="Times New Roman" w:cs="Times New Roman"/>
        </w:rPr>
        <w:t xml:space="preserve"> begin coding tweets</w:t>
      </w:r>
      <w:r w:rsidR="000E1A00">
        <w:rPr>
          <w:rFonts w:ascii="Times New Roman" w:hAnsi="Times New Roman" w:cs="Times New Roman"/>
        </w:rPr>
        <w:t xml:space="preserve">, I </w:t>
      </w:r>
      <w:r w:rsidR="005816DC">
        <w:rPr>
          <w:rFonts w:ascii="Times New Roman" w:hAnsi="Times New Roman" w:cs="Times New Roman"/>
        </w:rPr>
        <w:t>had to use</w:t>
      </w:r>
      <w:r w:rsidR="000E1A00">
        <w:rPr>
          <w:rFonts w:ascii="Times New Roman" w:hAnsi="Times New Roman" w:cs="Times New Roman"/>
        </w:rPr>
        <w:t xml:space="preserve"> the Twitter Archiving Google Spreadsheet, or Tags, to collect all the tweets that had the hashtag #masksdontwork in them. </w:t>
      </w:r>
      <w:r w:rsidR="00C72B22">
        <w:rPr>
          <w:rFonts w:ascii="Times New Roman" w:hAnsi="Times New Roman" w:cs="Times New Roman"/>
        </w:rPr>
        <w:t xml:space="preserve"> </w:t>
      </w:r>
      <w:r w:rsidR="000E1A00">
        <w:rPr>
          <w:rFonts w:ascii="Times New Roman" w:hAnsi="Times New Roman" w:cs="Times New Roman"/>
        </w:rPr>
        <w:t xml:space="preserve">This </w:t>
      </w:r>
      <w:del w:id="35" w:author="Anderson, Daniel" w:date="2020-06-30T18:25:00Z">
        <w:r w:rsidR="000E1A00" w:rsidDel="0094366E">
          <w:rPr>
            <w:rFonts w:ascii="Times New Roman" w:hAnsi="Times New Roman" w:cs="Times New Roman"/>
          </w:rPr>
          <w:delText>website already put them</w:delText>
        </w:r>
      </w:del>
      <w:ins w:id="36" w:author="Anderson, Daniel" w:date="2020-06-30T18:25:00Z">
        <w:r w:rsidR="0094366E">
          <w:rPr>
            <w:rFonts w:ascii="Times New Roman" w:hAnsi="Times New Roman" w:cs="Times New Roman"/>
          </w:rPr>
          <w:t>tool collected tweets</w:t>
        </w:r>
      </w:ins>
      <w:r w:rsidR="000E1A00">
        <w:rPr>
          <w:rFonts w:ascii="Times New Roman" w:hAnsi="Times New Roman" w:cs="Times New Roman"/>
        </w:rPr>
        <w:t xml:space="preserve"> in a spreadsheet, so it was easy for me to go through each individual tweet and code it. </w:t>
      </w:r>
      <w:r w:rsidR="00E077E3">
        <w:rPr>
          <w:rFonts w:ascii="Times New Roman" w:hAnsi="Times New Roman" w:cs="Times New Roman"/>
        </w:rPr>
        <w:t xml:space="preserve"> </w:t>
      </w:r>
      <w:r w:rsidR="005816DC">
        <w:rPr>
          <w:rFonts w:ascii="Times New Roman" w:hAnsi="Times New Roman" w:cs="Times New Roman"/>
        </w:rPr>
        <w:t>When I first looked at the spreadsheet, there were over 3000 tweets</w:t>
      </w:r>
      <w:del w:id="37" w:author="Anderson, Daniel" w:date="2020-06-30T18:25:00Z">
        <w:r w:rsidR="005816DC" w:rsidDel="0094366E">
          <w:rPr>
            <w:rFonts w:ascii="Times New Roman" w:hAnsi="Times New Roman" w:cs="Times New Roman"/>
          </w:rPr>
          <w:delText xml:space="preserve"> in it</w:delText>
        </w:r>
      </w:del>
      <w:r w:rsidR="005816DC">
        <w:rPr>
          <w:rFonts w:ascii="Times New Roman" w:hAnsi="Times New Roman" w:cs="Times New Roman"/>
        </w:rPr>
        <w:t xml:space="preserve">. </w:t>
      </w:r>
      <w:r w:rsidR="00C72B22">
        <w:rPr>
          <w:rFonts w:ascii="Times New Roman" w:hAnsi="Times New Roman" w:cs="Times New Roman"/>
        </w:rPr>
        <w:t xml:space="preserve"> </w:t>
      </w:r>
      <w:r w:rsidR="005816DC">
        <w:rPr>
          <w:rFonts w:ascii="Times New Roman" w:hAnsi="Times New Roman" w:cs="Times New Roman"/>
        </w:rPr>
        <w:t xml:space="preserve">This comes as no surprise </w:t>
      </w:r>
      <w:del w:id="38" w:author="Anderson, Daniel" w:date="2020-06-30T18:25:00Z">
        <w:r w:rsidR="005816DC" w:rsidDel="0094366E">
          <w:rPr>
            <w:rFonts w:ascii="Times New Roman" w:hAnsi="Times New Roman" w:cs="Times New Roman"/>
          </w:rPr>
          <w:delText xml:space="preserve">to me </w:delText>
        </w:r>
      </w:del>
      <w:r w:rsidR="00E077E3">
        <w:rPr>
          <w:rFonts w:ascii="Times New Roman" w:hAnsi="Times New Roman" w:cs="Times New Roman"/>
        </w:rPr>
        <w:t>since</w:t>
      </w:r>
      <w:r w:rsidR="005816DC">
        <w:rPr>
          <w:rFonts w:ascii="Times New Roman" w:hAnsi="Times New Roman" w:cs="Times New Roman"/>
        </w:rPr>
        <w:t xml:space="preserve"> </w:t>
      </w:r>
      <w:r w:rsidR="00E077E3">
        <w:rPr>
          <w:rFonts w:ascii="Times New Roman" w:hAnsi="Times New Roman" w:cs="Times New Roman"/>
        </w:rPr>
        <w:t>masks have become</w:t>
      </w:r>
      <w:r w:rsidR="005816DC">
        <w:rPr>
          <w:rFonts w:ascii="Times New Roman" w:hAnsi="Times New Roman" w:cs="Times New Roman"/>
        </w:rPr>
        <w:t xml:space="preserve"> a very controversial and current topic because of the pandemic. Instead of reading all of the tweets, I randomly chose 100 tweets to use in my coding and analysis. </w:t>
      </w:r>
      <w:r w:rsidR="00E077E3">
        <w:rPr>
          <w:rFonts w:ascii="Times New Roman" w:hAnsi="Times New Roman" w:cs="Times New Roman"/>
        </w:rPr>
        <w:t xml:space="preserve"> </w:t>
      </w:r>
      <w:r w:rsidR="000E1A00">
        <w:rPr>
          <w:rFonts w:ascii="Times New Roman" w:hAnsi="Times New Roman" w:cs="Times New Roman"/>
        </w:rPr>
        <w:t>Before coding, I came up with a few categories that I thought would be useful</w:t>
      </w:r>
      <w:del w:id="39" w:author="Anderson, Daniel" w:date="2020-06-30T18:26:00Z">
        <w:r w:rsidR="000E1A00" w:rsidDel="0094366E">
          <w:rPr>
            <w:rFonts w:ascii="Times New Roman" w:hAnsi="Times New Roman" w:cs="Times New Roman"/>
          </w:rPr>
          <w:delText xml:space="preserve"> for my coding</w:delText>
        </w:r>
      </w:del>
      <w:r w:rsidR="000E1A00">
        <w:rPr>
          <w:rFonts w:ascii="Times New Roman" w:hAnsi="Times New Roman" w:cs="Times New Roman"/>
        </w:rPr>
        <w:t xml:space="preserve">. </w:t>
      </w:r>
      <w:r w:rsidR="00E077E3">
        <w:rPr>
          <w:rFonts w:ascii="Times New Roman" w:hAnsi="Times New Roman" w:cs="Times New Roman"/>
        </w:rPr>
        <w:t xml:space="preserve"> </w:t>
      </w:r>
      <w:r w:rsidR="000E1A00">
        <w:rPr>
          <w:rFonts w:ascii="Times New Roman" w:hAnsi="Times New Roman" w:cs="Times New Roman"/>
        </w:rPr>
        <w:t xml:space="preserve">For example, one category was if the person used emotion or logic to get their point across. </w:t>
      </w:r>
      <w:r w:rsidR="00E077E3">
        <w:rPr>
          <w:rFonts w:ascii="Times New Roman" w:hAnsi="Times New Roman" w:cs="Times New Roman"/>
        </w:rPr>
        <w:t xml:space="preserve"> </w:t>
      </w:r>
      <w:r w:rsidR="000E1A00">
        <w:rPr>
          <w:rFonts w:ascii="Times New Roman" w:hAnsi="Times New Roman" w:cs="Times New Roman"/>
        </w:rPr>
        <w:t>Another category I kept track of was the intended audience for the tweet, whether this was replying to someone specific, or just t</w:t>
      </w:r>
      <w:r w:rsidR="00E077E3">
        <w:rPr>
          <w:rFonts w:ascii="Times New Roman" w:hAnsi="Times New Roman" w:cs="Times New Roman"/>
        </w:rPr>
        <w:t>alking to</w:t>
      </w:r>
      <w:r w:rsidR="000E1A00">
        <w:rPr>
          <w:rFonts w:ascii="Times New Roman" w:hAnsi="Times New Roman" w:cs="Times New Roman"/>
        </w:rPr>
        <w:t xml:space="preserve"> the general public. I also added an open code category, so I could keep track of miscellaneous items that I thought could be helpful later. As I was coding, I noticed that </w:t>
      </w:r>
      <w:del w:id="40" w:author="Anderson, Daniel" w:date="2020-06-30T18:26:00Z">
        <w:r w:rsidR="000E1A00" w:rsidDel="0094366E">
          <w:rPr>
            <w:rFonts w:ascii="Times New Roman" w:hAnsi="Times New Roman" w:cs="Times New Roman"/>
          </w:rPr>
          <w:delText>you did have to play around with</w:delText>
        </w:r>
      </w:del>
      <w:ins w:id="41" w:author="Anderson, Daniel" w:date="2020-06-30T18:26:00Z">
        <w:r w:rsidR="0094366E">
          <w:rPr>
            <w:rFonts w:ascii="Times New Roman" w:hAnsi="Times New Roman" w:cs="Times New Roman"/>
          </w:rPr>
          <w:t>I had to adjust</w:t>
        </w:r>
      </w:ins>
      <w:r w:rsidR="000E1A00">
        <w:rPr>
          <w:rFonts w:ascii="Times New Roman" w:hAnsi="Times New Roman" w:cs="Times New Roman"/>
        </w:rPr>
        <w:t xml:space="preserve"> some of the categories as </w:t>
      </w:r>
      <w:r w:rsidR="00E077E3">
        <w:rPr>
          <w:rFonts w:ascii="Times New Roman" w:hAnsi="Times New Roman" w:cs="Times New Roman"/>
        </w:rPr>
        <w:t>a few</w:t>
      </w:r>
      <w:r w:rsidR="000E1A00">
        <w:rPr>
          <w:rFonts w:ascii="Times New Roman" w:hAnsi="Times New Roman" w:cs="Times New Roman"/>
        </w:rPr>
        <w:t xml:space="preserve"> of them ended up being </w:t>
      </w:r>
      <w:r w:rsidR="005816DC">
        <w:rPr>
          <w:rFonts w:ascii="Times New Roman" w:hAnsi="Times New Roman" w:cs="Times New Roman"/>
        </w:rPr>
        <w:t xml:space="preserve">insignificant. </w:t>
      </w:r>
      <w:r w:rsidR="00E077E3">
        <w:rPr>
          <w:rFonts w:ascii="Times New Roman" w:hAnsi="Times New Roman" w:cs="Times New Roman"/>
        </w:rPr>
        <w:t xml:space="preserve"> </w:t>
      </w:r>
      <w:r w:rsidR="005816DC">
        <w:rPr>
          <w:rFonts w:ascii="Times New Roman" w:hAnsi="Times New Roman" w:cs="Times New Roman"/>
        </w:rPr>
        <w:t>An instance of this is when I found that 97 out of my 100 tweets</w:t>
      </w:r>
      <w:del w:id="42" w:author="Anderson, Daniel" w:date="2020-06-30T18:26:00Z">
        <w:r w:rsidR="005816DC" w:rsidDel="0094366E">
          <w:rPr>
            <w:rFonts w:ascii="Times New Roman" w:hAnsi="Times New Roman" w:cs="Times New Roman"/>
          </w:rPr>
          <w:delText xml:space="preserve"> I used</w:delText>
        </w:r>
      </w:del>
      <w:r w:rsidR="005816DC">
        <w:rPr>
          <w:rFonts w:ascii="Times New Roman" w:hAnsi="Times New Roman" w:cs="Times New Roman"/>
        </w:rPr>
        <w:t xml:space="preserve"> were </w:t>
      </w:r>
      <w:ins w:id="43" w:author="Anderson, Daniel" w:date="2020-06-30T18:26:00Z">
        <w:r w:rsidR="0094366E">
          <w:rPr>
            <w:rFonts w:ascii="Times New Roman" w:hAnsi="Times New Roman" w:cs="Times New Roman"/>
          </w:rPr>
          <w:t xml:space="preserve">from </w:t>
        </w:r>
      </w:ins>
      <w:r w:rsidR="005816DC">
        <w:rPr>
          <w:rFonts w:ascii="Times New Roman" w:hAnsi="Times New Roman" w:cs="Times New Roman"/>
        </w:rPr>
        <w:t xml:space="preserve">people who were against wearing masks. </w:t>
      </w:r>
      <w:r w:rsidR="00E077E3">
        <w:rPr>
          <w:rFonts w:ascii="Times New Roman" w:hAnsi="Times New Roman" w:cs="Times New Roman"/>
        </w:rPr>
        <w:t xml:space="preserve"> </w:t>
      </w:r>
      <w:r w:rsidR="005816DC">
        <w:rPr>
          <w:rFonts w:ascii="Times New Roman" w:hAnsi="Times New Roman" w:cs="Times New Roman"/>
        </w:rPr>
        <w:t xml:space="preserve">This should have been obvious from the beginning, as my hashtag specifically came from people who did not like wearing masks. </w:t>
      </w:r>
      <w:r w:rsidR="000E1A00">
        <w:rPr>
          <w:rFonts w:ascii="Times New Roman" w:hAnsi="Times New Roman" w:cs="Times New Roman"/>
        </w:rPr>
        <w:t xml:space="preserve"> </w:t>
      </w:r>
      <w:r w:rsidR="006C7B47">
        <w:rPr>
          <w:rFonts w:ascii="Times New Roman" w:hAnsi="Times New Roman" w:cs="Times New Roman"/>
        </w:rPr>
        <w:t xml:space="preserve">Regardless, I continued coding more categories that I thought would be more important in my analysis.  </w:t>
      </w:r>
      <w:r w:rsidR="00884D81">
        <w:rPr>
          <w:rFonts w:ascii="Times New Roman" w:hAnsi="Times New Roman" w:cs="Times New Roman"/>
        </w:rPr>
        <w:t xml:space="preserve">Although coding was tedious, is was a very important step since it yielded my results. </w:t>
      </w:r>
    </w:p>
    <w:p w14:paraId="04EAE024" w14:textId="46E28E12" w:rsidR="001871B7" w:rsidRDefault="00884D81" w:rsidP="00FD5932">
      <w:pPr>
        <w:spacing w:line="480" w:lineRule="auto"/>
        <w:rPr>
          <w:rFonts w:ascii="Times New Roman" w:hAnsi="Times New Roman" w:cs="Times New Roman"/>
          <w:b/>
        </w:rPr>
      </w:pPr>
      <w:r>
        <w:rPr>
          <w:rFonts w:ascii="Times New Roman" w:hAnsi="Times New Roman" w:cs="Times New Roman"/>
          <w:b/>
        </w:rPr>
        <w:t>D</w:t>
      </w:r>
      <w:r w:rsidRPr="00884D81">
        <w:rPr>
          <w:rFonts w:ascii="Times New Roman" w:hAnsi="Times New Roman" w:cs="Times New Roman"/>
          <w:b/>
        </w:rPr>
        <w:t>iscussion</w:t>
      </w:r>
    </w:p>
    <w:p w14:paraId="70941554" w14:textId="212C3456" w:rsidR="00884D81" w:rsidRDefault="00884D81" w:rsidP="001437C9">
      <w:pPr>
        <w:spacing w:line="480" w:lineRule="auto"/>
        <w:rPr>
          <w:rFonts w:ascii="Times New Roman" w:hAnsi="Times New Roman" w:cs="Times New Roman"/>
        </w:rPr>
      </w:pPr>
      <w:r>
        <w:rPr>
          <w:rFonts w:ascii="Times New Roman" w:hAnsi="Times New Roman" w:cs="Times New Roman"/>
        </w:rPr>
        <w:t>After I was finished coding, it was time to take a look at my results. In order to do this</w:t>
      </w:r>
      <w:ins w:id="44" w:author="Anderson, Daniel" w:date="2020-06-30T18:27:00Z">
        <w:r w:rsidR="0094366E">
          <w:rPr>
            <w:rFonts w:ascii="Times New Roman" w:hAnsi="Times New Roman" w:cs="Times New Roman"/>
          </w:rPr>
          <w:t>,</w:t>
        </w:r>
      </w:ins>
      <w:r>
        <w:rPr>
          <w:rFonts w:ascii="Times New Roman" w:hAnsi="Times New Roman" w:cs="Times New Roman"/>
        </w:rPr>
        <w:t xml:space="preserve"> however, I needed to make </w:t>
      </w:r>
      <w:r w:rsidR="001437C9">
        <w:rPr>
          <w:rFonts w:ascii="Times New Roman" w:hAnsi="Times New Roman" w:cs="Times New Roman"/>
        </w:rPr>
        <w:t>charts,</w:t>
      </w:r>
      <w:r>
        <w:rPr>
          <w:rFonts w:ascii="Times New Roman" w:hAnsi="Times New Roman" w:cs="Times New Roman"/>
        </w:rPr>
        <w:t xml:space="preserve"> </w:t>
      </w:r>
      <w:r w:rsidR="00C1543B">
        <w:rPr>
          <w:rFonts w:ascii="Times New Roman" w:hAnsi="Times New Roman" w:cs="Times New Roman"/>
        </w:rPr>
        <w:t xml:space="preserve">so </w:t>
      </w:r>
      <w:r>
        <w:rPr>
          <w:rFonts w:ascii="Times New Roman" w:hAnsi="Times New Roman" w:cs="Times New Roman"/>
        </w:rPr>
        <w:t>it would be easier to see</w:t>
      </w:r>
      <w:r w:rsidR="00C1543B">
        <w:rPr>
          <w:rFonts w:ascii="Times New Roman" w:hAnsi="Times New Roman" w:cs="Times New Roman"/>
        </w:rPr>
        <w:t xml:space="preserve"> my data</w:t>
      </w:r>
      <w:del w:id="45" w:author="Anderson, Daniel" w:date="2020-06-30T18:27:00Z">
        <w:r w:rsidR="00C1543B" w:rsidDel="0094366E">
          <w:rPr>
            <w:rFonts w:ascii="Times New Roman" w:hAnsi="Times New Roman" w:cs="Times New Roman"/>
          </w:rPr>
          <w:delText xml:space="preserve"> on a large </w:delText>
        </w:r>
        <w:r w:rsidR="00E077E3" w:rsidDel="0094366E">
          <w:rPr>
            <w:rFonts w:ascii="Times New Roman" w:hAnsi="Times New Roman" w:cs="Times New Roman"/>
          </w:rPr>
          <w:delText>s</w:delText>
        </w:r>
        <w:r w:rsidR="00C1543B" w:rsidDel="0094366E">
          <w:rPr>
            <w:rFonts w:ascii="Times New Roman" w:hAnsi="Times New Roman" w:cs="Times New Roman"/>
          </w:rPr>
          <w:delText>cale</w:delText>
        </w:r>
      </w:del>
      <w:r w:rsidR="00C1543B">
        <w:rPr>
          <w:rFonts w:ascii="Times New Roman" w:hAnsi="Times New Roman" w:cs="Times New Roman"/>
        </w:rPr>
        <w:t>.</w:t>
      </w:r>
      <w:r w:rsidR="00E077E3">
        <w:rPr>
          <w:rFonts w:ascii="Times New Roman" w:hAnsi="Times New Roman" w:cs="Times New Roman"/>
        </w:rPr>
        <w:t xml:space="preserve"> </w:t>
      </w:r>
      <w:r w:rsidR="00C1543B">
        <w:rPr>
          <w:rFonts w:ascii="Times New Roman" w:hAnsi="Times New Roman" w:cs="Times New Roman"/>
        </w:rPr>
        <w:t xml:space="preserve"> </w:t>
      </w:r>
      <w:r w:rsidR="001437C9">
        <w:rPr>
          <w:rFonts w:ascii="Times New Roman" w:hAnsi="Times New Roman" w:cs="Times New Roman"/>
        </w:rPr>
        <w:t>The first chart I made</w:t>
      </w:r>
      <w:del w:id="46" w:author="Anderson, Daniel" w:date="2020-06-30T18:28:00Z">
        <w:r w:rsidR="001437C9" w:rsidDel="002B0670">
          <w:rPr>
            <w:rFonts w:ascii="Times New Roman" w:hAnsi="Times New Roman" w:cs="Times New Roman"/>
          </w:rPr>
          <w:delText>,</w:delText>
        </w:r>
      </w:del>
      <w:r w:rsidR="001437C9">
        <w:rPr>
          <w:rFonts w:ascii="Times New Roman" w:hAnsi="Times New Roman" w:cs="Times New Roman"/>
        </w:rPr>
        <w:t xml:space="preserve"> related to </w:t>
      </w:r>
      <w:r w:rsidR="002B0670">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4B8B913F" wp14:editId="7D81FE27">
                <wp:simplePos x="0" y="0"/>
                <wp:positionH relativeFrom="column">
                  <wp:posOffset>107950</wp:posOffset>
                </wp:positionH>
                <wp:positionV relativeFrom="paragraph">
                  <wp:posOffset>-209550</wp:posOffset>
                </wp:positionV>
                <wp:extent cx="3166110" cy="4508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3166110" cy="450850"/>
                        </a:xfrm>
                        <a:prstGeom prst="rect">
                          <a:avLst/>
                        </a:prstGeom>
                        <a:solidFill>
                          <a:schemeClr val="lt1"/>
                        </a:solidFill>
                        <a:ln w="6350">
                          <a:noFill/>
                        </a:ln>
                      </wps:spPr>
                      <wps:txbx>
                        <w:txbxContent>
                          <w:p w14:paraId="4C385CB9" w14:textId="54739A6B" w:rsidR="006C7B47" w:rsidRPr="006C7B47" w:rsidRDefault="006C7B47" w:rsidP="006C7B47">
                            <w:pPr>
                              <w:jc w:val="center"/>
                              <w:rPr>
                                <w:rFonts w:ascii="Times New Roman" w:hAnsi="Times New Roman" w:cs="Times New Roman"/>
                              </w:rPr>
                            </w:pPr>
                            <w:r w:rsidRPr="006C7B47">
                              <w:rPr>
                                <w:rFonts w:ascii="Times New Roman" w:hAnsi="Times New Roman" w:cs="Times New Roman"/>
                              </w:rPr>
                              <w:t>Figure 1</w:t>
                            </w:r>
                            <w:ins w:id="47" w:author="Anderson, Daniel" w:date="2020-06-30T18:28:00Z">
                              <w:r w:rsidR="002B0670">
                                <w:rPr>
                                  <w:rFonts w:ascii="Times New Roman" w:hAnsi="Times New Roman" w:cs="Times New Roman"/>
                                </w:rPr>
                                <w:t>. Emotion or logic in tweets for or against masks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B913F" id="_x0000_t202" coordsize="21600,21600" o:spt="202" path="m,l,21600r21600,l21600,xe">
                <v:stroke joinstyle="miter"/>
                <v:path gradientshapeok="t" o:connecttype="rect"/>
              </v:shapetype>
              <v:shape id="Text Box 12" o:spid="_x0000_s1026" type="#_x0000_t202" style="position:absolute;margin-left:8.5pt;margin-top:-16.5pt;width:249.3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" fillcolor="white [3201]" stroked="f" strokeweight=".5pt">
                <v:textbox>
                  <w:txbxContent>
                    <w:p w14:paraId="4C385CB9" w14:textId="54739A6B" w:rsidR="006C7B47" w:rsidRPr="006C7B47" w:rsidRDefault="006C7B47" w:rsidP="006C7B47">
                      <w:pPr>
                        <w:jc w:val="center"/>
                        <w:rPr>
                          <w:rFonts w:ascii="Times New Roman" w:hAnsi="Times New Roman" w:cs="Times New Roman"/>
                        </w:rPr>
                      </w:pPr>
                      <w:r w:rsidRPr="006C7B47">
                        <w:rPr>
                          <w:rFonts w:ascii="Times New Roman" w:hAnsi="Times New Roman" w:cs="Times New Roman"/>
                        </w:rPr>
                        <w:t>Figure 1</w:t>
                      </w:r>
                      <w:ins w:id="48" w:author="Anderson, Daniel" w:date="2020-06-30T18:28:00Z">
                        <w:r w:rsidR="002B0670">
                          <w:rPr>
                            <w:rFonts w:ascii="Times New Roman" w:hAnsi="Times New Roman" w:cs="Times New Roman"/>
                          </w:rPr>
                          <w:t>. Emotion or logic in tweets for or against masks</w:t>
                        </w:r>
                      </w:ins>
                    </w:p>
                  </w:txbxContent>
                </v:textbox>
              </v:shape>
            </w:pict>
          </mc:Fallback>
        </mc:AlternateContent>
      </w:r>
      <w:r w:rsidR="001437C9">
        <w:rPr>
          <w:rFonts w:ascii="Times New Roman" w:hAnsi="Times New Roman" w:cs="Times New Roman"/>
        </w:rPr>
        <w:t>the</w:t>
      </w:r>
      <w:r w:rsidR="00665B92">
        <w:rPr>
          <w:rFonts w:ascii="Times New Roman" w:hAnsi="Times New Roman" w:cs="Times New Roman"/>
        </w:rPr>
        <w:t xml:space="preserve"> </w:t>
      </w:r>
      <w:r w:rsidR="001437C9">
        <w:rPr>
          <w:rFonts w:ascii="Times New Roman" w:hAnsi="Times New Roman" w:cs="Times New Roman"/>
        </w:rPr>
        <w:t xml:space="preserve">emotion vs logic category. </w:t>
      </w:r>
      <w:r w:rsidR="00E077E3">
        <w:rPr>
          <w:rFonts w:ascii="Times New Roman" w:hAnsi="Times New Roman" w:cs="Times New Roman"/>
        </w:rPr>
        <w:t xml:space="preserve"> </w:t>
      </w:r>
      <w:r w:rsidR="001437C9">
        <w:rPr>
          <w:rFonts w:ascii="Times New Roman" w:hAnsi="Times New Roman" w:cs="Times New Roman"/>
        </w:rPr>
        <w:t xml:space="preserve">I also decided to </w:t>
      </w:r>
      <w:r w:rsidR="00665B92">
        <w:rPr>
          <w:rFonts w:ascii="Times New Roman" w:hAnsi="Times New Roman" w:cs="Times New Roman"/>
        </w:rPr>
        <w:t xml:space="preserve">separate the number of people </w:t>
      </w:r>
      <w:r w:rsidR="006C7B47">
        <w:rPr>
          <w:rFonts w:ascii="Times New Roman" w:hAnsi="Times New Roman" w:cs="Times New Roman"/>
          <w:noProof/>
        </w:rPr>
        <w:drawing>
          <wp:anchor distT="0" distB="0" distL="114300" distR="114300" simplePos="0" relativeHeight="251664384" behindDoc="1" locked="0" layoutInCell="1" allowOverlap="1" wp14:anchorId="64511B42" wp14:editId="43817984">
            <wp:simplePos x="0" y="0"/>
            <wp:positionH relativeFrom="column">
              <wp:posOffset>0</wp:posOffset>
            </wp:positionH>
            <wp:positionV relativeFrom="paragraph">
              <wp:posOffset>0</wp:posOffset>
            </wp:positionV>
            <wp:extent cx="3335655" cy="2073910"/>
            <wp:effectExtent l="0" t="0" r="4445" b="0"/>
            <wp:wrapTight wrapText="bothSides">
              <wp:wrapPolygon edited="0">
                <wp:start x="0" y="0"/>
                <wp:lineTo x="0" y="21428"/>
                <wp:lineTo x="21547" y="21428"/>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6-28 at 3.14.50 PM.png"/>
                    <pic:cNvPicPr/>
                  </pic:nvPicPr>
                  <pic:blipFill rotWithShape="1">
                    <a:blip r:embed="rId10" cstate="print">
                      <a:extLst>
                        <a:ext uri="{28A0092B-C50C-407E-A947-70E740481C1C}">
                          <a14:useLocalDpi xmlns:a14="http://schemas.microsoft.com/office/drawing/2010/main" val="0"/>
                        </a:ext>
                      </a:extLst>
                    </a:blip>
                    <a:srcRect l="1234" r="1525" b="1980"/>
                    <a:stretch/>
                  </pic:blipFill>
                  <pic:spPr bwMode="auto">
                    <a:xfrm>
                      <a:off x="0" y="0"/>
                      <a:ext cx="3335655" cy="2073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5B92">
        <w:rPr>
          <w:rFonts w:ascii="Times New Roman" w:hAnsi="Times New Roman" w:cs="Times New Roman"/>
        </w:rPr>
        <w:t xml:space="preserve">who were for and against wearing a mask, so you could visually see the makeup of the people who were using this hashtag. </w:t>
      </w:r>
      <w:r w:rsidR="00E077E3">
        <w:rPr>
          <w:rFonts w:ascii="Times New Roman" w:hAnsi="Times New Roman" w:cs="Times New Roman"/>
        </w:rPr>
        <w:t xml:space="preserve"> </w:t>
      </w:r>
      <w:r w:rsidR="001437C9">
        <w:rPr>
          <w:rFonts w:ascii="Times New Roman" w:hAnsi="Times New Roman" w:cs="Times New Roman"/>
        </w:rPr>
        <w:t xml:space="preserve">As we can see in </w:t>
      </w:r>
      <w:r w:rsidR="00E077E3">
        <w:rPr>
          <w:rFonts w:ascii="Times New Roman" w:hAnsi="Times New Roman" w:cs="Times New Roman"/>
        </w:rPr>
        <w:t>F</w:t>
      </w:r>
      <w:r w:rsidR="001437C9">
        <w:rPr>
          <w:rFonts w:ascii="Times New Roman" w:hAnsi="Times New Roman" w:cs="Times New Roman"/>
        </w:rPr>
        <w:t>igure 1, the</w:t>
      </w:r>
      <w:r w:rsidR="00665B92">
        <w:rPr>
          <w:rFonts w:ascii="Times New Roman" w:hAnsi="Times New Roman" w:cs="Times New Roman"/>
        </w:rPr>
        <w:t xml:space="preserve"> majority of the people are </w:t>
      </w:r>
      <w:del w:id="49" w:author="Anderson, Daniel" w:date="2020-06-30T18:29:00Z">
        <w:r w:rsidR="00665B92" w:rsidDel="002B0670">
          <w:rPr>
            <w:rFonts w:ascii="Times New Roman" w:hAnsi="Times New Roman" w:cs="Times New Roman"/>
          </w:rPr>
          <w:delText>on the con side of this argument</w:delText>
        </w:r>
      </w:del>
      <w:ins w:id="50" w:author="Anderson, Daniel" w:date="2020-06-30T18:29:00Z">
        <w:r w:rsidR="002B0670">
          <w:rPr>
            <w:rFonts w:ascii="Times New Roman" w:hAnsi="Times New Roman" w:cs="Times New Roman"/>
          </w:rPr>
          <w:t>opposed to mask wearing</w:t>
        </w:r>
      </w:ins>
      <w:r w:rsidR="00665B92">
        <w:rPr>
          <w:rFonts w:ascii="Times New Roman" w:hAnsi="Times New Roman" w:cs="Times New Roman"/>
        </w:rPr>
        <w:t xml:space="preserve">, which comes as no surprise. </w:t>
      </w:r>
      <w:r w:rsidR="00E077E3">
        <w:rPr>
          <w:rFonts w:ascii="Times New Roman" w:hAnsi="Times New Roman" w:cs="Times New Roman"/>
        </w:rPr>
        <w:t xml:space="preserve"> </w:t>
      </w:r>
      <w:r w:rsidR="00665B92">
        <w:rPr>
          <w:rFonts w:ascii="Times New Roman" w:hAnsi="Times New Roman" w:cs="Times New Roman"/>
        </w:rPr>
        <w:t xml:space="preserve">However, what is surprising is the number of people who used logic in their tweet. </w:t>
      </w:r>
      <w:r w:rsidR="00E077E3">
        <w:rPr>
          <w:rFonts w:ascii="Times New Roman" w:hAnsi="Times New Roman" w:cs="Times New Roman"/>
        </w:rPr>
        <w:t xml:space="preserve"> </w:t>
      </w:r>
      <w:del w:id="51" w:author="Anderson, Daniel" w:date="2020-06-30T18:29:00Z">
        <w:r w:rsidR="003608CE" w:rsidDel="002B0670">
          <w:rPr>
            <w:rFonts w:ascii="Times New Roman" w:hAnsi="Times New Roman" w:cs="Times New Roman"/>
          </w:rPr>
          <w:delText>Even though</w:delText>
        </w:r>
      </w:del>
      <w:ins w:id="52" w:author="Anderson, Daniel" w:date="2020-06-30T18:29:00Z">
        <w:r w:rsidR="002B0670">
          <w:rPr>
            <w:rFonts w:ascii="Times New Roman" w:hAnsi="Times New Roman" w:cs="Times New Roman"/>
          </w:rPr>
          <w:t>Given</w:t>
        </w:r>
      </w:ins>
      <w:ins w:id="53" w:author="Anderson, Daniel" w:date="2020-06-30T18:30:00Z">
        <w:r w:rsidR="002B0670">
          <w:rPr>
            <w:rFonts w:ascii="Times New Roman" w:hAnsi="Times New Roman" w:cs="Times New Roman"/>
          </w:rPr>
          <w:t xml:space="preserve"> that it</w:t>
        </w:r>
      </w:ins>
      <w:r w:rsidR="003608CE">
        <w:rPr>
          <w:rFonts w:ascii="Times New Roman" w:hAnsi="Times New Roman" w:cs="Times New Roman"/>
        </w:rPr>
        <w:t xml:space="preserve"> it is </w:t>
      </w:r>
      <w:r w:rsidR="004E5008">
        <w:rPr>
          <w:rFonts w:ascii="Times New Roman" w:hAnsi="Times New Roman" w:cs="Times New Roman"/>
        </w:rPr>
        <w:t xml:space="preserve">a social media platform, </w:t>
      </w:r>
      <w:del w:id="54" w:author="Anderson, Daniel" w:date="2020-06-30T18:30:00Z">
        <w:r w:rsidR="004E5008" w:rsidDel="002B0670">
          <w:rPr>
            <w:rFonts w:ascii="Times New Roman" w:hAnsi="Times New Roman" w:cs="Times New Roman"/>
          </w:rPr>
          <w:delText xml:space="preserve">you </w:delText>
        </w:r>
        <w:r w:rsidR="00E077E3" w:rsidDel="002B0670">
          <w:rPr>
            <w:rFonts w:ascii="Times New Roman" w:hAnsi="Times New Roman" w:cs="Times New Roman"/>
          </w:rPr>
          <w:delText xml:space="preserve">don’t </w:delText>
        </w:r>
        <w:r w:rsidR="004E5008" w:rsidDel="002B0670">
          <w:rPr>
            <w:rFonts w:ascii="Times New Roman" w:hAnsi="Times New Roman" w:cs="Times New Roman"/>
          </w:rPr>
          <w:delText xml:space="preserve">normally think </w:delText>
        </w:r>
        <w:r w:rsidR="001925D1" w:rsidDel="002B0670">
          <w:rPr>
            <w:rFonts w:ascii="Times New Roman" w:hAnsi="Times New Roman" w:cs="Times New Roman"/>
          </w:rPr>
          <w:delText>that it could be used to inform others</w:delText>
        </w:r>
      </w:del>
      <w:ins w:id="55" w:author="Anderson, Daniel" w:date="2020-06-30T18:30:00Z">
        <w:r w:rsidR="002B0670">
          <w:rPr>
            <w:rFonts w:ascii="Times New Roman" w:hAnsi="Times New Roman" w:cs="Times New Roman"/>
          </w:rPr>
          <w:t>we might more readily expect tweets with high levels of emotion</w:t>
        </w:r>
      </w:ins>
      <w:r w:rsidR="001925D1">
        <w:rPr>
          <w:rFonts w:ascii="Times New Roman" w:hAnsi="Times New Roman" w:cs="Times New Roman"/>
        </w:rPr>
        <w:t xml:space="preserve">. Usually social media is a form where people can express </w:t>
      </w:r>
      <w:r w:rsidR="00DA5184">
        <w:rPr>
          <w:rFonts w:ascii="Times New Roman" w:hAnsi="Times New Roman" w:cs="Times New Roman"/>
        </w:rPr>
        <w:t>their</w:t>
      </w:r>
      <w:r w:rsidR="001925D1">
        <w:rPr>
          <w:rFonts w:ascii="Times New Roman" w:hAnsi="Times New Roman" w:cs="Times New Roman"/>
        </w:rPr>
        <w:t xml:space="preserve"> opinions on certain topics, but </w:t>
      </w:r>
      <w:del w:id="56" w:author="Anderson, Daniel" w:date="2020-06-30T18:30:00Z">
        <w:r w:rsidR="00E077E3" w:rsidDel="002B0670">
          <w:rPr>
            <w:rFonts w:ascii="Times New Roman" w:hAnsi="Times New Roman" w:cs="Times New Roman"/>
          </w:rPr>
          <w:delText xml:space="preserve">rarely </w:delText>
        </w:r>
      </w:del>
      <w:ins w:id="57" w:author="Anderson, Daniel" w:date="2020-06-30T18:30:00Z">
        <w:r w:rsidR="002B0670">
          <w:rPr>
            <w:rFonts w:ascii="Times New Roman" w:hAnsi="Times New Roman" w:cs="Times New Roman"/>
          </w:rPr>
          <w:t>not always</w:t>
        </w:r>
        <w:r w:rsidR="002B0670">
          <w:rPr>
            <w:rFonts w:ascii="Times New Roman" w:hAnsi="Times New Roman" w:cs="Times New Roman"/>
          </w:rPr>
          <w:t xml:space="preserve"> </w:t>
        </w:r>
      </w:ins>
      <w:r w:rsidR="00E077E3">
        <w:rPr>
          <w:rFonts w:ascii="Times New Roman" w:hAnsi="Times New Roman" w:cs="Times New Roman"/>
        </w:rPr>
        <w:t xml:space="preserve">in a rationale or coherent </w:t>
      </w:r>
      <w:r w:rsidR="001925D1">
        <w:rPr>
          <w:rFonts w:ascii="Times New Roman" w:hAnsi="Times New Roman" w:cs="Times New Roman"/>
        </w:rPr>
        <w:t>sense</w:t>
      </w:r>
      <w:r w:rsidR="00E077E3">
        <w:rPr>
          <w:rFonts w:ascii="Times New Roman" w:hAnsi="Times New Roman" w:cs="Times New Roman"/>
        </w:rPr>
        <w:t xml:space="preserve">.  </w:t>
      </w:r>
      <w:r w:rsidR="001925D1">
        <w:rPr>
          <w:rFonts w:ascii="Times New Roman" w:hAnsi="Times New Roman" w:cs="Times New Roman"/>
        </w:rPr>
        <w:t xml:space="preserve">I </w:t>
      </w:r>
      <w:r w:rsidR="00E077E3">
        <w:rPr>
          <w:rFonts w:ascii="Times New Roman" w:hAnsi="Times New Roman" w:cs="Times New Roman"/>
        </w:rPr>
        <w:t>investigated a little further</w:t>
      </w:r>
      <w:r w:rsidR="001925D1">
        <w:rPr>
          <w:rFonts w:ascii="Times New Roman" w:hAnsi="Times New Roman" w:cs="Times New Roman"/>
        </w:rPr>
        <w:t xml:space="preserve"> into this and found that </w:t>
      </w:r>
      <w:r w:rsidR="000E04CC">
        <w:rPr>
          <w:rFonts w:ascii="Times New Roman" w:hAnsi="Times New Roman" w:cs="Times New Roman"/>
        </w:rPr>
        <w:t xml:space="preserve">there were a lot of people who have been using </w:t>
      </w:r>
      <w:r w:rsidR="00E077E3">
        <w:rPr>
          <w:rFonts w:ascii="Times New Roman" w:hAnsi="Times New Roman" w:cs="Times New Roman"/>
        </w:rPr>
        <w:t>T</w:t>
      </w:r>
      <w:r w:rsidR="000E04CC">
        <w:rPr>
          <w:rFonts w:ascii="Times New Roman" w:hAnsi="Times New Roman" w:cs="Times New Roman"/>
        </w:rPr>
        <w:t xml:space="preserve">witter specifically to reach out to a larger number or people. </w:t>
      </w:r>
      <w:r w:rsidR="00E077E3">
        <w:rPr>
          <w:rFonts w:ascii="Times New Roman" w:hAnsi="Times New Roman" w:cs="Times New Roman"/>
        </w:rPr>
        <w:t xml:space="preserve"> </w:t>
      </w:r>
      <w:r w:rsidR="006C7B47" w:rsidRPr="006C7B47">
        <w:rPr>
          <w:rFonts w:ascii="Times New Roman" w:hAnsi="Times New Roman" w:cs="Times New Roman"/>
        </w:rPr>
        <w:t>According to the article “NATIONAL POLITICS ON TWITTER</w:t>
      </w:r>
      <w:ins w:id="58" w:author="Anderson, Daniel" w:date="2020-06-30T18:31:00Z">
        <w:r w:rsidR="002B0670">
          <w:rPr>
            <w:rFonts w:ascii="Times New Roman" w:hAnsi="Times New Roman" w:cs="Times New Roman"/>
          </w:rPr>
          <w:t>,</w:t>
        </w:r>
      </w:ins>
      <w:r w:rsidR="006C7B47" w:rsidRPr="006C7B47">
        <w:rPr>
          <w:rFonts w:ascii="Times New Roman" w:hAnsi="Times New Roman" w:cs="Times New Roman"/>
        </w:rPr>
        <w:t>”</w:t>
      </w:r>
      <w:del w:id="59" w:author="Anderson, Daniel" w:date="2020-06-30T18:31:00Z">
        <w:r w:rsidR="006C7B47" w:rsidRPr="006C7B47" w:rsidDel="002B0670">
          <w:rPr>
            <w:rFonts w:ascii="Times New Roman" w:hAnsi="Times New Roman" w:cs="Times New Roman"/>
          </w:rPr>
          <w:delText>,</w:delText>
        </w:r>
      </w:del>
      <w:r w:rsidR="006C7B47" w:rsidRPr="006C7B47">
        <w:rPr>
          <w:rFonts w:ascii="Times New Roman" w:hAnsi="Times New Roman" w:cs="Times New Roman"/>
        </w:rPr>
        <w:t xml:space="preserve"> Julian </w:t>
      </w:r>
      <w:proofErr w:type="spellStart"/>
      <w:r w:rsidR="006C7B47" w:rsidRPr="006C7B47">
        <w:rPr>
          <w:rFonts w:ascii="Times New Roman" w:hAnsi="Times New Roman" w:cs="Times New Roman"/>
        </w:rPr>
        <w:t>Ausserhofer</w:t>
      </w:r>
      <w:proofErr w:type="spellEnd"/>
      <w:r w:rsidR="006C7B47" w:rsidRPr="006C7B47">
        <w:rPr>
          <w:rFonts w:ascii="Times New Roman" w:hAnsi="Times New Roman" w:cs="Times New Roman"/>
        </w:rPr>
        <w:t xml:space="preserve"> says that even politicians have been using twitter as a way to get their point across. </w:t>
      </w:r>
      <w:r w:rsidR="00DA5184">
        <w:rPr>
          <w:rFonts w:ascii="Times New Roman" w:hAnsi="Times New Roman" w:cs="Times New Roman"/>
        </w:rPr>
        <w:t xml:space="preserve">As I was coding, I noticed that a </w:t>
      </w:r>
      <w:r w:rsidR="00E077E3">
        <w:rPr>
          <w:rFonts w:ascii="Times New Roman" w:hAnsi="Times New Roman" w:cs="Times New Roman"/>
        </w:rPr>
        <w:t>significant percentage</w:t>
      </w:r>
      <w:r w:rsidR="00DA5184">
        <w:rPr>
          <w:rFonts w:ascii="Times New Roman" w:hAnsi="Times New Roman" w:cs="Times New Roman"/>
        </w:rPr>
        <w:t xml:space="preserve"> of the people who used logic added an article or picture to show evidence that wearing a mask is no</w:t>
      </w:r>
      <w:r w:rsidR="00824A0B">
        <w:rPr>
          <w:rFonts w:ascii="Times New Roman" w:hAnsi="Times New Roman" w:cs="Times New Roman"/>
        </w:rPr>
        <w:t xml:space="preserve">t </w:t>
      </w:r>
      <w:r w:rsidR="00DA5184">
        <w:rPr>
          <w:rFonts w:ascii="Times New Roman" w:hAnsi="Times New Roman" w:cs="Times New Roman"/>
        </w:rPr>
        <w:t xml:space="preserve">effective and can even be detrimental to your health. </w:t>
      </w:r>
      <w:r w:rsidR="00824A0B">
        <w:rPr>
          <w:rFonts w:ascii="Times New Roman" w:hAnsi="Times New Roman" w:cs="Times New Roman"/>
        </w:rPr>
        <w:t xml:space="preserve"> </w:t>
      </w:r>
      <w:r w:rsidR="00DA5184">
        <w:rPr>
          <w:rFonts w:ascii="Times New Roman" w:hAnsi="Times New Roman" w:cs="Times New Roman"/>
        </w:rPr>
        <w:t>These articles</w:t>
      </w:r>
      <w:r w:rsidR="00824A0B">
        <w:rPr>
          <w:rFonts w:ascii="Times New Roman" w:hAnsi="Times New Roman" w:cs="Times New Roman"/>
        </w:rPr>
        <w:t xml:space="preserve"> and </w:t>
      </w:r>
      <w:r w:rsidR="00DA5184">
        <w:rPr>
          <w:rFonts w:ascii="Times New Roman" w:hAnsi="Times New Roman" w:cs="Times New Roman"/>
        </w:rPr>
        <w:t xml:space="preserve">videos make their argument more credible and </w:t>
      </w:r>
      <w:r w:rsidR="00824A0B">
        <w:rPr>
          <w:rFonts w:ascii="Times New Roman" w:hAnsi="Times New Roman" w:cs="Times New Roman"/>
        </w:rPr>
        <w:t xml:space="preserve">thus are </w:t>
      </w:r>
      <w:r w:rsidR="00DA5184">
        <w:rPr>
          <w:rFonts w:ascii="Times New Roman" w:hAnsi="Times New Roman" w:cs="Times New Roman"/>
        </w:rPr>
        <w:t xml:space="preserve">more likely to persuade people to not wear a mask. </w:t>
      </w:r>
      <w:r w:rsidR="00824A0B">
        <w:rPr>
          <w:rFonts w:ascii="Times New Roman" w:hAnsi="Times New Roman" w:cs="Times New Roman"/>
        </w:rPr>
        <w:t xml:space="preserve"> </w:t>
      </w:r>
      <w:del w:id="60" w:author="Anderson, Daniel" w:date="2020-06-30T18:31:00Z">
        <w:r w:rsidR="00DA5184" w:rsidDel="002B0670">
          <w:rPr>
            <w:rFonts w:ascii="Times New Roman" w:hAnsi="Times New Roman" w:cs="Times New Roman"/>
          </w:rPr>
          <w:delText>Knowing this, it makes perfect sense as to why</w:delText>
        </w:r>
      </w:del>
      <w:ins w:id="61" w:author="Anderson, Daniel" w:date="2020-06-30T18:31:00Z">
        <w:r w:rsidR="002B0670">
          <w:rPr>
            <w:rFonts w:ascii="Times New Roman" w:hAnsi="Times New Roman" w:cs="Times New Roman"/>
          </w:rPr>
          <w:t>One</w:t>
        </w:r>
      </w:ins>
      <w:ins w:id="62" w:author="Anderson, Daniel" w:date="2020-06-30T18:32:00Z">
        <w:r w:rsidR="002B0670">
          <w:rPr>
            <w:rFonts w:ascii="Times New Roman" w:hAnsi="Times New Roman" w:cs="Times New Roman"/>
          </w:rPr>
          <w:t xml:space="preserve"> initial conclusion, then, is that people tweeting with the #masksdontwork hashtag</w:t>
        </w:r>
      </w:ins>
      <w:r w:rsidR="00DA5184">
        <w:rPr>
          <w:rFonts w:ascii="Times New Roman" w:hAnsi="Times New Roman" w:cs="Times New Roman"/>
        </w:rPr>
        <w:t xml:space="preserve"> </w:t>
      </w:r>
      <w:del w:id="63" w:author="Anderson, Daniel" w:date="2020-06-30T18:32:00Z">
        <w:r w:rsidR="00DA5184" w:rsidDel="002B0670">
          <w:rPr>
            <w:rFonts w:ascii="Times New Roman" w:hAnsi="Times New Roman" w:cs="Times New Roman"/>
          </w:rPr>
          <w:delText xml:space="preserve">there </w:delText>
        </w:r>
        <w:r w:rsidR="00824A0B" w:rsidDel="002B0670">
          <w:rPr>
            <w:rFonts w:ascii="Times New Roman" w:hAnsi="Times New Roman" w:cs="Times New Roman"/>
          </w:rPr>
          <w:delText>are</w:delText>
        </w:r>
        <w:r w:rsidR="00DA5184" w:rsidDel="002B0670">
          <w:rPr>
            <w:rFonts w:ascii="Times New Roman" w:hAnsi="Times New Roman" w:cs="Times New Roman"/>
          </w:rPr>
          <w:delText xml:space="preserve"> almost the same amount of people who used</w:delText>
        </w:r>
      </w:del>
      <w:ins w:id="64" w:author="Anderson, Daniel" w:date="2020-06-30T18:32:00Z">
        <w:r w:rsidR="002B0670">
          <w:rPr>
            <w:rFonts w:ascii="Times New Roman" w:hAnsi="Times New Roman" w:cs="Times New Roman"/>
          </w:rPr>
          <w:t>are quite often using</w:t>
        </w:r>
      </w:ins>
      <w:r w:rsidR="00DA5184">
        <w:rPr>
          <w:rFonts w:ascii="Times New Roman" w:hAnsi="Times New Roman" w:cs="Times New Roman"/>
        </w:rPr>
        <w:t xml:space="preserve"> logic </w:t>
      </w:r>
      <w:del w:id="65" w:author="Anderson, Daniel" w:date="2020-06-30T18:32:00Z">
        <w:r w:rsidR="00DA5184" w:rsidDel="002B0670">
          <w:rPr>
            <w:rFonts w:ascii="Times New Roman" w:hAnsi="Times New Roman" w:cs="Times New Roman"/>
          </w:rPr>
          <w:delText xml:space="preserve">rather </w:delText>
        </w:r>
      </w:del>
      <w:ins w:id="66" w:author="Anderson, Daniel" w:date="2020-06-30T18:32:00Z">
        <w:r w:rsidR="002B0670">
          <w:rPr>
            <w:rFonts w:ascii="Times New Roman" w:hAnsi="Times New Roman" w:cs="Times New Roman"/>
          </w:rPr>
          <w:t>as well a</w:t>
        </w:r>
      </w:ins>
      <w:ins w:id="67" w:author="Anderson, Daniel" w:date="2020-06-30T18:33:00Z">
        <w:r w:rsidR="002B0670">
          <w:rPr>
            <w:rFonts w:ascii="Times New Roman" w:hAnsi="Times New Roman" w:cs="Times New Roman"/>
          </w:rPr>
          <w:t>s</w:t>
        </w:r>
      </w:ins>
      <w:del w:id="68" w:author="Anderson, Daniel" w:date="2020-06-30T18:33:00Z">
        <w:r w:rsidR="00DA5184" w:rsidDel="002B0670">
          <w:rPr>
            <w:rFonts w:ascii="Times New Roman" w:hAnsi="Times New Roman" w:cs="Times New Roman"/>
          </w:rPr>
          <w:delText>than</w:delText>
        </w:r>
      </w:del>
      <w:r w:rsidR="00DA5184">
        <w:rPr>
          <w:rFonts w:ascii="Times New Roman" w:hAnsi="Times New Roman" w:cs="Times New Roman"/>
        </w:rPr>
        <w:t xml:space="preserve"> emotion. </w:t>
      </w:r>
    </w:p>
    <w:p w14:paraId="67DF2B13" w14:textId="5C812A3A" w:rsidR="00540B3D" w:rsidRDefault="006C7B47" w:rsidP="006C7B47">
      <w:pPr>
        <w:spacing w:line="480" w:lineRule="auto"/>
        <w:ind w:right="-134"/>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6432" behindDoc="1" locked="0" layoutInCell="1" allowOverlap="1" wp14:anchorId="5D7BF7D9" wp14:editId="3C83F73F">
            <wp:simplePos x="0" y="0"/>
            <wp:positionH relativeFrom="column">
              <wp:posOffset>2988310</wp:posOffset>
            </wp:positionH>
            <wp:positionV relativeFrom="paragraph">
              <wp:posOffset>15240</wp:posOffset>
            </wp:positionV>
            <wp:extent cx="2889250" cy="1786255"/>
            <wp:effectExtent l="0" t="0" r="6350" b="4445"/>
            <wp:wrapTight wrapText="bothSides">
              <wp:wrapPolygon edited="0">
                <wp:start x="0" y="0"/>
                <wp:lineTo x="0" y="21500"/>
                <wp:lineTo x="21553" y="21500"/>
                <wp:lineTo x="2155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0-06-28 at 11.04.18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9250" cy="17862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EDDB7B8" wp14:editId="47AB2481">
                <wp:simplePos x="0" y="0"/>
                <wp:positionH relativeFrom="column">
                  <wp:posOffset>3157644</wp:posOffset>
                </wp:positionH>
                <wp:positionV relativeFrom="paragraph">
                  <wp:posOffset>1632585</wp:posOffset>
                </wp:positionV>
                <wp:extent cx="2717800" cy="29633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17800" cy="296334"/>
                        </a:xfrm>
                        <a:prstGeom prst="rect">
                          <a:avLst/>
                        </a:prstGeom>
                        <a:solidFill>
                          <a:schemeClr val="lt1"/>
                        </a:solidFill>
                        <a:ln w="6350">
                          <a:noFill/>
                        </a:ln>
                      </wps:spPr>
                      <wps:txbx>
                        <w:txbxContent>
                          <w:p w14:paraId="5163AFD6" w14:textId="56E4CE37" w:rsidR="006C7B47" w:rsidRPr="006C7B47" w:rsidRDefault="006C7B47" w:rsidP="006C7B47">
                            <w:pPr>
                              <w:jc w:val="center"/>
                              <w:rPr>
                                <w:rFonts w:ascii="Times New Roman" w:hAnsi="Times New Roman" w:cs="Times New Roman"/>
                              </w:rPr>
                            </w:pPr>
                            <w:r w:rsidRPr="006C7B47">
                              <w:rPr>
                                <w:rFonts w:ascii="Times New Roman" w:hAnsi="Times New Roman" w:cs="Times New Roman"/>
                              </w:rP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DB7B8" id="Text Box 14" o:spid="_x0000_s1027" type="#_x0000_t202" style="position:absolute;margin-left:248.65pt;margin-top:128.55pt;width:214pt;height:2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" fillcolor="white [3201]" stroked="f" strokeweight=".5pt">
                <v:textbox>
                  <w:txbxContent>
                    <w:p w14:paraId="5163AFD6" w14:textId="56E4CE37" w:rsidR="006C7B47" w:rsidRPr="006C7B47" w:rsidRDefault="006C7B47" w:rsidP="006C7B47">
                      <w:pPr>
                        <w:jc w:val="center"/>
                        <w:rPr>
                          <w:rFonts w:ascii="Times New Roman" w:hAnsi="Times New Roman" w:cs="Times New Roman"/>
                        </w:rPr>
                      </w:pPr>
                      <w:r w:rsidRPr="006C7B47">
                        <w:rPr>
                          <w:rFonts w:ascii="Times New Roman" w:hAnsi="Times New Roman" w:cs="Times New Roman"/>
                        </w:rPr>
                        <w:t>Figure 2</w:t>
                      </w:r>
                    </w:p>
                  </w:txbxContent>
                </v:textbox>
              </v:shape>
            </w:pict>
          </mc:Fallback>
        </mc:AlternateContent>
      </w:r>
      <w:r w:rsidR="00DA5184">
        <w:rPr>
          <w:rFonts w:ascii="Times New Roman" w:hAnsi="Times New Roman" w:cs="Times New Roman"/>
        </w:rPr>
        <w:tab/>
      </w:r>
      <w:r w:rsidR="00540B3D">
        <w:rPr>
          <w:rFonts w:ascii="Times New Roman" w:hAnsi="Times New Roman" w:cs="Times New Roman"/>
        </w:rPr>
        <w:t xml:space="preserve">One other category that I </w:t>
      </w:r>
      <w:r w:rsidR="00824A0B">
        <w:rPr>
          <w:rFonts w:ascii="Times New Roman" w:hAnsi="Times New Roman" w:cs="Times New Roman"/>
        </w:rPr>
        <w:t>examined</w:t>
      </w:r>
      <w:r w:rsidR="00540B3D">
        <w:rPr>
          <w:rFonts w:ascii="Times New Roman" w:hAnsi="Times New Roman" w:cs="Times New Roman"/>
        </w:rPr>
        <w:t xml:space="preserve"> </w:t>
      </w:r>
      <w:del w:id="69" w:author="Anderson, Daniel" w:date="2020-06-30T18:33:00Z">
        <w:r w:rsidR="00540B3D" w:rsidDel="002B0670">
          <w:rPr>
            <w:rFonts w:ascii="Times New Roman" w:hAnsi="Times New Roman" w:cs="Times New Roman"/>
          </w:rPr>
          <w:delText xml:space="preserve">when I coded </w:delText>
        </w:r>
      </w:del>
      <w:r w:rsidR="00540B3D">
        <w:rPr>
          <w:rFonts w:ascii="Times New Roman" w:hAnsi="Times New Roman" w:cs="Times New Roman"/>
        </w:rPr>
        <w:t xml:space="preserve">was whether or not the person tweeting was replying to someone specific or writing for the general public. </w:t>
      </w:r>
      <w:r>
        <w:rPr>
          <w:rFonts w:ascii="Times New Roman" w:hAnsi="Times New Roman" w:cs="Times New Roman"/>
        </w:rPr>
        <w:t>In</w:t>
      </w:r>
      <w:r w:rsidR="00540B3D">
        <w:rPr>
          <w:rFonts w:ascii="Times New Roman" w:hAnsi="Times New Roman" w:cs="Times New Roman"/>
        </w:rPr>
        <w:t xml:space="preserve"> figure 2, </w:t>
      </w:r>
      <w:del w:id="70" w:author="Anderson, Daniel" w:date="2020-06-30T18:33:00Z">
        <w:r w:rsidR="00540B3D" w:rsidDel="002B0670">
          <w:rPr>
            <w:rFonts w:ascii="Times New Roman" w:hAnsi="Times New Roman" w:cs="Times New Roman"/>
          </w:rPr>
          <w:delText>it was</w:delText>
        </w:r>
      </w:del>
      <w:ins w:id="71" w:author="Anderson, Daniel" w:date="2020-06-30T18:33:00Z">
        <w:r w:rsidR="002B0670">
          <w:rPr>
            <w:rFonts w:ascii="Times New Roman" w:hAnsi="Times New Roman" w:cs="Times New Roman"/>
          </w:rPr>
          <w:t>we see</w:t>
        </w:r>
      </w:ins>
      <w:r w:rsidR="00540B3D">
        <w:rPr>
          <w:rFonts w:ascii="Times New Roman" w:hAnsi="Times New Roman" w:cs="Times New Roman"/>
        </w:rPr>
        <w:t xml:space="preserve"> a pretty even split. </w:t>
      </w:r>
      <w:r w:rsidR="00824A0B">
        <w:rPr>
          <w:rFonts w:ascii="Times New Roman" w:hAnsi="Times New Roman" w:cs="Times New Roman"/>
        </w:rPr>
        <w:t xml:space="preserve"> </w:t>
      </w:r>
      <w:del w:id="72" w:author="Anderson, Daniel" w:date="2020-06-30T18:33:00Z">
        <w:r w:rsidR="00540B3D" w:rsidDel="002B0670">
          <w:rPr>
            <w:rFonts w:ascii="Times New Roman" w:hAnsi="Times New Roman" w:cs="Times New Roman"/>
          </w:rPr>
          <w:delText>With that being said h</w:delText>
        </w:r>
      </w:del>
      <w:ins w:id="73" w:author="Anderson, Daniel" w:date="2020-06-30T18:33:00Z">
        <w:r w:rsidR="002B0670">
          <w:rPr>
            <w:rFonts w:ascii="Times New Roman" w:hAnsi="Times New Roman" w:cs="Times New Roman"/>
          </w:rPr>
          <w:t>H</w:t>
        </w:r>
      </w:ins>
      <w:r w:rsidR="00540B3D">
        <w:rPr>
          <w:rFonts w:ascii="Times New Roman" w:hAnsi="Times New Roman" w:cs="Times New Roman"/>
        </w:rPr>
        <w:t>owever, I found that the type of tweets</w:t>
      </w:r>
      <w:r>
        <w:rPr>
          <w:rFonts w:ascii="Times New Roman" w:hAnsi="Times New Roman" w:cs="Times New Roman"/>
        </w:rPr>
        <w:t xml:space="preserve"> </w:t>
      </w:r>
      <w:proofErr w:type="gramStart"/>
      <w:r>
        <w:rPr>
          <w:rFonts w:ascii="Times New Roman" w:hAnsi="Times New Roman" w:cs="Times New Roman"/>
        </w:rPr>
        <w:t>were</w:t>
      </w:r>
      <w:proofErr w:type="gramEnd"/>
      <w:r>
        <w:rPr>
          <w:rFonts w:ascii="Times New Roman" w:hAnsi="Times New Roman" w:cs="Times New Roman"/>
        </w:rPr>
        <w:t xml:space="preserve"> very different.  For instance, when someone was speaking to the general public, they would usually give their opinion while using </w:t>
      </w:r>
      <w:del w:id="74" w:author="Anderson, Daniel" w:date="2020-06-30T18:33:00Z">
        <w:r w:rsidDel="002B0670">
          <w:rPr>
            <w:rFonts w:ascii="Times New Roman" w:hAnsi="Times New Roman" w:cs="Times New Roman"/>
          </w:rPr>
          <w:delText xml:space="preserve">logos </w:delText>
        </w:r>
      </w:del>
      <w:ins w:id="75" w:author="Anderson, Daniel" w:date="2020-06-30T18:33:00Z">
        <w:r w:rsidR="002B0670">
          <w:rPr>
            <w:rFonts w:ascii="Times New Roman" w:hAnsi="Times New Roman" w:cs="Times New Roman"/>
          </w:rPr>
          <w:t>logic</w:t>
        </w:r>
        <w:r w:rsidR="002B0670">
          <w:rPr>
            <w:rFonts w:ascii="Times New Roman" w:hAnsi="Times New Roman" w:cs="Times New Roman"/>
          </w:rPr>
          <w:t xml:space="preserve"> </w:t>
        </w:r>
      </w:ins>
      <w:r>
        <w:rPr>
          <w:rFonts w:ascii="Times New Roman" w:hAnsi="Times New Roman" w:cs="Times New Roman"/>
        </w:rPr>
        <w:t>to explain their point of view. In contrast, most of the people who were replying to someone</w:t>
      </w:r>
      <w:ins w:id="76" w:author="Anderson, Daniel" w:date="2020-06-30T18:34:00Z">
        <w:r w:rsidR="002B0670">
          <w:rPr>
            <w:rFonts w:ascii="Times New Roman" w:hAnsi="Times New Roman" w:cs="Times New Roman"/>
          </w:rPr>
          <w:t xml:space="preserve"> specific</w:t>
        </w:r>
      </w:ins>
      <w:r>
        <w:rPr>
          <w:rFonts w:ascii="Times New Roman" w:hAnsi="Times New Roman" w:cs="Times New Roman"/>
        </w:rPr>
        <w:t xml:space="preserve">, were using emotion or pathos. </w:t>
      </w:r>
      <w:commentRangeStart w:id="77"/>
      <w:r w:rsidR="00540B3D">
        <w:rPr>
          <w:rFonts w:ascii="Times New Roman" w:hAnsi="Times New Roman" w:cs="Times New Roman"/>
        </w:rPr>
        <w:t xml:space="preserve">One example of this is when one user </w:t>
      </w:r>
      <w:r w:rsidR="00D84DFC">
        <w:rPr>
          <w:rFonts w:ascii="Times New Roman" w:hAnsi="Times New Roman" w:cs="Times New Roman"/>
        </w:rPr>
        <w:t>said that using a mask in public should not be mandatory as it contradicts the rights of citizens.</w:t>
      </w:r>
      <w:commentRangeEnd w:id="77"/>
      <w:r w:rsidR="002B0670">
        <w:rPr>
          <w:rStyle w:val="CommentReference"/>
        </w:rPr>
        <w:commentReference w:id="77"/>
      </w:r>
      <w:r w:rsidR="00D84DFC">
        <w:rPr>
          <w:rFonts w:ascii="Times New Roman" w:hAnsi="Times New Roman" w:cs="Times New Roman"/>
        </w:rPr>
        <w:t xml:space="preserve"> </w:t>
      </w:r>
      <w:commentRangeStart w:id="78"/>
      <w:r w:rsidR="00D84DFC">
        <w:rPr>
          <w:rFonts w:ascii="Times New Roman" w:hAnsi="Times New Roman" w:cs="Times New Roman"/>
        </w:rPr>
        <w:t>This is a huge po</w:t>
      </w:r>
      <w:r w:rsidR="00E24479">
        <w:rPr>
          <w:rFonts w:ascii="Times New Roman" w:hAnsi="Times New Roman" w:cs="Times New Roman"/>
        </w:rPr>
        <w:t>int of contention</w:t>
      </w:r>
      <w:ins w:id="79" w:author="Anderson, Daniel" w:date="2020-06-30T18:34:00Z">
        <w:r w:rsidR="002B0670">
          <w:rPr>
            <w:rFonts w:ascii="Times New Roman" w:hAnsi="Times New Roman" w:cs="Times New Roman"/>
          </w:rPr>
          <w:t>,</w:t>
        </w:r>
      </w:ins>
      <w:r w:rsidR="00E24479">
        <w:rPr>
          <w:rFonts w:ascii="Times New Roman" w:hAnsi="Times New Roman" w:cs="Times New Roman"/>
        </w:rPr>
        <w:t xml:space="preserve"> as there are many people who believe that being required to wear a mask is unconstitutional</w:t>
      </w:r>
      <w:commentRangeEnd w:id="78"/>
      <w:r w:rsidR="002B0670">
        <w:rPr>
          <w:rStyle w:val="CommentReference"/>
        </w:rPr>
        <w:commentReference w:id="78"/>
      </w:r>
      <w:r w:rsidR="00E24479">
        <w:rPr>
          <w:rFonts w:ascii="Times New Roman" w:hAnsi="Times New Roman" w:cs="Times New Roman"/>
        </w:rPr>
        <w:t xml:space="preserve">. </w:t>
      </w:r>
      <w:r w:rsidR="00824A0B">
        <w:rPr>
          <w:rFonts w:ascii="Times New Roman" w:hAnsi="Times New Roman" w:cs="Times New Roman"/>
        </w:rPr>
        <w:t xml:space="preserve"> </w:t>
      </w:r>
      <w:r w:rsidR="00E24479">
        <w:rPr>
          <w:rFonts w:ascii="Times New Roman" w:hAnsi="Times New Roman" w:cs="Times New Roman"/>
        </w:rPr>
        <w:t xml:space="preserve">One </w:t>
      </w:r>
      <w:r w:rsidR="00824A0B">
        <w:rPr>
          <w:rFonts w:ascii="Times New Roman" w:hAnsi="Times New Roman" w:cs="Times New Roman"/>
        </w:rPr>
        <w:t>T</w:t>
      </w:r>
      <w:r w:rsidR="00E24479">
        <w:rPr>
          <w:rFonts w:ascii="Times New Roman" w:hAnsi="Times New Roman" w:cs="Times New Roman"/>
        </w:rPr>
        <w:t>witter user wrote that he would</w:t>
      </w:r>
      <w:r w:rsidR="00824A0B">
        <w:rPr>
          <w:rFonts w:ascii="Times New Roman" w:hAnsi="Times New Roman" w:cs="Times New Roman"/>
        </w:rPr>
        <w:t xml:space="preserve"> never</w:t>
      </w:r>
      <w:r w:rsidR="00E24479">
        <w:rPr>
          <w:rFonts w:ascii="Times New Roman" w:hAnsi="Times New Roman" w:cs="Times New Roman"/>
        </w:rPr>
        <w:t xml:space="preserve"> go in any stores that required them to wear one! </w:t>
      </w:r>
      <w:r w:rsidR="00824A0B">
        <w:rPr>
          <w:rFonts w:ascii="Times New Roman" w:hAnsi="Times New Roman" w:cs="Times New Roman"/>
        </w:rPr>
        <w:t xml:space="preserve"> </w:t>
      </w:r>
      <w:r w:rsidR="00E24479">
        <w:rPr>
          <w:rFonts w:ascii="Times New Roman" w:hAnsi="Times New Roman" w:cs="Times New Roman"/>
        </w:rPr>
        <w:t xml:space="preserve">In contrast, </w:t>
      </w:r>
      <w:r w:rsidR="00824A0B">
        <w:rPr>
          <w:rFonts w:ascii="Times New Roman" w:hAnsi="Times New Roman" w:cs="Times New Roman"/>
        </w:rPr>
        <w:t>another</w:t>
      </w:r>
      <w:r w:rsidR="00E24479">
        <w:rPr>
          <w:rFonts w:ascii="Times New Roman" w:hAnsi="Times New Roman" w:cs="Times New Roman"/>
        </w:rPr>
        <w:t xml:space="preserve"> </w:t>
      </w:r>
      <w:r w:rsidR="00824A0B">
        <w:rPr>
          <w:rFonts w:ascii="Times New Roman" w:hAnsi="Times New Roman" w:cs="Times New Roman"/>
        </w:rPr>
        <w:t>T</w:t>
      </w:r>
      <w:r w:rsidR="00E24479">
        <w:rPr>
          <w:rFonts w:ascii="Times New Roman" w:hAnsi="Times New Roman" w:cs="Times New Roman"/>
        </w:rPr>
        <w:t>witter user wrote that</w:t>
      </w:r>
      <w:r w:rsidR="00946E27">
        <w:rPr>
          <w:rFonts w:ascii="Times New Roman" w:hAnsi="Times New Roman" w:cs="Times New Roman"/>
        </w:rPr>
        <w:t xml:space="preserve"> it is legal to require masks, </w:t>
      </w:r>
      <w:r w:rsidR="00824A0B">
        <w:rPr>
          <w:rFonts w:ascii="Times New Roman" w:hAnsi="Times New Roman" w:cs="Times New Roman"/>
        </w:rPr>
        <w:t>since</w:t>
      </w:r>
      <w:r w:rsidR="00946E27">
        <w:rPr>
          <w:rFonts w:ascii="Times New Roman" w:hAnsi="Times New Roman" w:cs="Times New Roman"/>
        </w:rPr>
        <w:t xml:space="preserve"> not wearing a mask can and potentially transmit the virus and harm others. </w:t>
      </w:r>
      <w:r>
        <w:rPr>
          <w:rFonts w:ascii="Times New Roman" w:hAnsi="Times New Roman" w:cs="Times New Roman"/>
        </w:rPr>
        <w:t>I found out that this is accurate as the reason for wearing a mask is</w:t>
      </w:r>
      <w:r w:rsidRPr="006C7B47">
        <w:rPr>
          <w:rFonts w:ascii="Times New Roman" w:hAnsi="Times New Roman" w:cs="Times New Roman"/>
        </w:rPr>
        <w:t xml:space="preserve"> </w:t>
      </w:r>
      <w:r>
        <w:rPr>
          <w:rFonts w:ascii="Times New Roman" w:hAnsi="Times New Roman" w:cs="Times New Roman"/>
        </w:rPr>
        <w:t>“</w:t>
      </w:r>
      <w:r w:rsidRPr="006C7B47">
        <w:rPr>
          <w:rFonts w:ascii="Times New Roman" w:hAnsi="Times New Roman" w:cs="Times New Roman"/>
        </w:rPr>
        <w:t>not to protect you from others, but to protect others from you</w:t>
      </w:r>
      <w:ins w:id="80" w:author="Anderson, Daniel" w:date="2020-06-30T18:36:00Z">
        <w:r w:rsidR="002B0670">
          <w:rPr>
            <w:rFonts w:ascii="Times New Roman" w:hAnsi="Times New Roman" w:cs="Times New Roman"/>
          </w:rPr>
          <w:t>,</w:t>
        </w:r>
      </w:ins>
      <w:r>
        <w:rPr>
          <w:rFonts w:ascii="Times New Roman" w:hAnsi="Times New Roman" w:cs="Times New Roman"/>
        </w:rPr>
        <w:t xml:space="preserve">” says Christopher </w:t>
      </w:r>
      <w:proofErr w:type="spellStart"/>
      <w:r>
        <w:rPr>
          <w:rFonts w:ascii="Times New Roman" w:hAnsi="Times New Roman" w:cs="Times New Roman"/>
        </w:rPr>
        <w:t>Labos</w:t>
      </w:r>
      <w:proofErr w:type="spellEnd"/>
      <w:r>
        <w:rPr>
          <w:rFonts w:ascii="Times New Roman" w:hAnsi="Times New Roman" w:cs="Times New Roman"/>
        </w:rPr>
        <w:t>, writer of the article “</w:t>
      </w:r>
      <w:r w:rsidRPr="006C7B47">
        <w:rPr>
          <w:rFonts w:ascii="Times New Roman" w:hAnsi="Times New Roman" w:cs="Times New Roman"/>
        </w:rPr>
        <w:t>Cloth masks get the thumbs-up, but do they work</w:t>
      </w:r>
      <w:ins w:id="81" w:author="Anderson, Daniel" w:date="2020-06-30T18:36:00Z">
        <w:r w:rsidR="002B0670">
          <w:rPr>
            <w:rFonts w:ascii="Times New Roman" w:hAnsi="Times New Roman" w:cs="Times New Roman"/>
          </w:rPr>
          <w:t>.</w:t>
        </w:r>
      </w:ins>
      <w:r>
        <w:rPr>
          <w:rFonts w:ascii="Times New Roman" w:hAnsi="Times New Roman" w:cs="Times New Roman"/>
        </w:rPr>
        <w:t>”</w:t>
      </w:r>
      <w:del w:id="82" w:author="Anderson, Daniel" w:date="2020-06-30T18:36:00Z">
        <w:r w:rsidDel="002B0670">
          <w:rPr>
            <w:rFonts w:ascii="Times New Roman" w:hAnsi="Times New Roman" w:cs="Times New Roman"/>
          </w:rPr>
          <w:delText>.</w:delText>
        </w:r>
      </w:del>
      <w:r>
        <w:rPr>
          <w:rFonts w:ascii="Times New Roman" w:hAnsi="Times New Roman" w:cs="Times New Roman"/>
        </w:rPr>
        <w:t xml:space="preserve"> </w:t>
      </w:r>
      <w:r w:rsidR="00946E27">
        <w:rPr>
          <w:rFonts w:ascii="Times New Roman" w:hAnsi="Times New Roman" w:cs="Times New Roman"/>
        </w:rPr>
        <w:t>This is similar to the ban on smoking in certain areas</w:t>
      </w:r>
      <w:ins w:id="83" w:author="Anderson, Daniel" w:date="2020-06-30T18:36:00Z">
        <w:r w:rsidR="002B0670">
          <w:rPr>
            <w:rFonts w:ascii="Times New Roman" w:hAnsi="Times New Roman" w:cs="Times New Roman"/>
          </w:rPr>
          <w:t>,</w:t>
        </w:r>
      </w:ins>
      <w:r w:rsidR="00946E27">
        <w:rPr>
          <w:rFonts w:ascii="Times New Roman" w:hAnsi="Times New Roman" w:cs="Times New Roman"/>
        </w:rPr>
        <w:t xml:space="preserve"> as smoking can be detrimental to others. </w:t>
      </w:r>
      <w:commentRangeStart w:id="84"/>
      <w:r w:rsidR="00824A0B">
        <w:rPr>
          <w:rFonts w:ascii="Times New Roman" w:hAnsi="Times New Roman" w:cs="Times New Roman"/>
        </w:rPr>
        <w:t xml:space="preserve"> </w:t>
      </w:r>
      <w:r w:rsidR="00946E27">
        <w:rPr>
          <w:rFonts w:ascii="Times New Roman" w:hAnsi="Times New Roman" w:cs="Times New Roman"/>
        </w:rPr>
        <w:t>It is also important to point out that the person who is in charge of the facility should be in charge of what the laws are.</w:t>
      </w:r>
      <w:commentRangeEnd w:id="84"/>
      <w:r w:rsidR="002B0670">
        <w:rPr>
          <w:rStyle w:val="CommentReference"/>
        </w:rPr>
        <w:commentReference w:id="84"/>
      </w:r>
      <w:r w:rsidR="00946E27">
        <w:rPr>
          <w:rFonts w:ascii="Times New Roman" w:hAnsi="Times New Roman" w:cs="Times New Roman"/>
        </w:rPr>
        <w:t xml:space="preserve"> </w:t>
      </w:r>
      <w:r w:rsidR="00824A0B">
        <w:rPr>
          <w:rFonts w:ascii="Times New Roman" w:hAnsi="Times New Roman" w:cs="Times New Roman"/>
        </w:rPr>
        <w:t xml:space="preserve"> </w:t>
      </w:r>
      <w:r w:rsidR="00946E27">
        <w:rPr>
          <w:rFonts w:ascii="Times New Roman" w:hAnsi="Times New Roman" w:cs="Times New Roman"/>
        </w:rPr>
        <w:t>Chuck Stebbins from the article “</w:t>
      </w:r>
      <w:r w:rsidR="00946E27" w:rsidRPr="00946E27">
        <w:rPr>
          <w:rFonts w:ascii="Times New Roman" w:hAnsi="Times New Roman" w:cs="Times New Roman"/>
        </w:rPr>
        <w:t>No-smoking laws erode personal freedoms</w:t>
      </w:r>
      <w:r w:rsidR="00946E27">
        <w:rPr>
          <w:rFonts w:ascii="Times New Roman" w:hAnsi="Times New Roman" w:cs="Times New Roman"/>
        </w:rPr>
        <w:t>” argues that if “</w:t>
      </w:r>
      <w:r w:rsidR="00824A0B">
        <w:rPr>
          <w:rFonts w:ascii="Times New Roman" w:hAnsi="Times New Roman" w:cs="Times New Roman"/>
        </w:rPr>
        <w:t>y</w:t>
      </w:r>
      <w:r w:rsidR="00946E27">
        <w:rPr>
          <w:rFonts w:ascii="Times New Roman" w:hAnsi="Times New Roman" w:cs="Times New Roman"/>
        </w:rPr>
        <w:t xml:space="preserve">ou </w:t>
      </w:r>
      <w:r w:rsidR="00946E27" w:rsidRPr="00946E27">
        <w:rPr>
          <w:rFonts w:ascii="Times New Roman" w:hAnsi="Times New Roman" w:cs="Times New Roman"/>
        </w:rPr>
        <w:t>own it, you decide what to do with it</w:t>
      </w:r>
      <w:r w:rsidR="00824A0B">
        <w:rPr>
          <w:rFonts w:ascii="Times New Roman" w:hAnsi="Times New Roman" w:cs="Times New Roman"/>
        </w:rPr>
        <w:t>.</w:t>
      </w:r>
      <w:r w:rsidR="00946E27">
        <w:rPr>
          <w:rFonts w:ascii="Times New Roman" w:hAnsi="Times New Roman" w:cs="Times New Roman"/>
        </w:rPr>
        <w:t xml:space="preserve">”  </w:t>
      </w:r>
      <w:commentRangeStart w:id="85"/>
      <w:r w:rsidR="00946E27">
        <w:rPr>
          <w:rFonts w:ascii="Times New Roman" w:hAnsi="Times New Roman" w:cs="Times New Roman"/>
        </w:rPr>
        <w:t>In spite of this, this is different than the seat belt law</w:t>
      </w:r>
      <w:r w:rsidR="00824A0B">
        <w:rPr>
          <w:rFonts w:ascii="Times New Roman" w:hAnsi="Times New Roman" w:cs="Times New Roman"/>
        </w:rPr>
        <w:t xml:space="preserve"> since the</w:t>
      </w:r>
      <w:r w:rsidR="00946E27">
        <w:rPr>
          <w:rFonts w:ascii="Times New Roman" w:hAnsi="Times New Roman" w:cs="Times New Roman"/>
        </w:rPr>
        <w:t xml:space="preserve"> only person you are hurting is yourself if an accident were to occur</w:t>
      </w:r>
      <w:commentRangeEnd w:id="85"/>
      <w:r w:rsidR="00603DE7">
        <w:rPr>
          <w:rStyle w:val="CommentReference"/>
        </w:rPr>
        <w:commentReference w:id="85"/>
      </w:r>
      <w:r>
        <w:rPr>
          <w:rFonts w:ascii="Times New Roman" w:hAnsi="Times New Roman" w:cs="Times New Roman"/>
        </w:rPr>
        <w:t xml:space="preserve"> (Curtis 2017)</w:t>
      </w:r>
      <w:r w:rsidR="00946E27">
        <w:rPr>
          <w:rFonts w:ascii="Times New Roman" w:hAnsi="Times New Roman" w:cs="Times New Roman"/>
        </w:rPr>
        <w:t xml:space="preserve">. </w:t>
      </w:r>
      <w:r w:rsidR="00824A0B">
        <w:rPr>
          <w:rFonts w:ascii="Times New Roman" w:hAnsi="Times New Roman" w:cs="Times New Roman"/>
        </w:rPr>
        <w:t xml:space="preserve"> </w:t>
      </w:r>
      <w:r w:rsidR="00946E27">
        <w:rPr>
          <w:rFonts w:ascii="Times New Roman" w:hAnsi="Times New Roman" w:cs="Times New Roman"/>
        </w:rPr>
        <w:t>As Miller James from the article “Taking away personal freedoms” likes to put it, “[</w:t>
      </w:r>
      <w:del w:id="86" w:author="Anderson, Daniel" w:date="2020-06-30T18:40:00Z">
        <w:r w:rsidR="00946E27" w:rsidDel="00603DE7">
          <w:rPr>
            <w:rFonts w:ascii="Times New Roman" w:hAnsi="Times New Roman" w:cs="Times New Roman"/>
          </w:rPr>
          <w:delText>he</w:delText>
        </w:r>
      </w:del>
      <w:ins w:id="87" w:author="Anderson, Daniel" w:date="2020-06-30T18:40:00Z">
        <w:r w:rsidR="00603DE7">
          <w:rPr>
            <w:rFonts w:ascii="Times New Roman" w:hAnsi="Times New Roman" w:cs="Times New Roman"/>
          </w:rPr>
          <w:t>I</w:t>
        </w:r>
      </w:ins>
      <w:r w:rsidR="00946E27">
        <w:rPr>
          <w:rFonts w:ascii="Times New Roman" w:hAnsi="Times New Roman" w:cs="Times New Roman"/>
        </w:rPr>
        <w:t>]</w:t>
      </w:r>
      <w:r w:rsidR="00946E27" w:rsidRPr="00946E27">
        <w:rPr>
          <w:rFonts w:ascii="Times New Roman" w:hAnsi="Times New Roman" w:cs="Times New Roman"/>
        </w:rPr>
        <w:t xml:space="preserve"> don't see how you are putting others at danger by not wearing your own seat belt</w:t>
      </w:r>
      <w:ins w:id="88" w:author="Anderson, Daniel" w:date="2020-06-30T18:40:00Z">
        <w:r w:rsidR="00603DE7">
          <w:rPr>
            <w:rFonts w:ascii="Times New Roman" w:hAnsi="Times New Roman" w:cs="Times New Roman"/>
          </w:rPr>
          <w:t>.</w:t>
        </w:r>
      </w:ins>
      <w:r w:rsidR="00946E27">
        <w:rPr>
          <w:rFonts w:ascii="Times New Roman" w:hAnsi="Times New Roman" w:cs="Times New Roman"/>
        </w:rPr>
        <w:t>”</w:t>
      </w:r>
      <w:del w:id="89" w:author="Anderson, Daniel" w:date="2020-06-30T18:40:00Z">
        <w:r w:rsidR="00946E27" w:rsidDel="00603DE7">
          <w:rPr>
            <w:rFonts w:ascii="Times New Roman" w:hAnsi="Times New Roman" w:cs="Times New Roman"/>
          </w:rPr>
          <w:delText xml:space="preserve">. </w:delText>
        </w:r>
      </w:del>
    </w:p>
    <w:p w14:paraId="79B3E3C0" w14:textId="0CA5A3F8" w:rsidR="00603DE7" w:rsidRDefault="00603DE7" w:rsidP="006C7B47">
      <w:pPr>
        <w:spacing w:line="480" w:lineRule="auto"/>
        <w:rPr>
          <w:ins w:id="90" w:author="Anderson, Daniel" w:date="2020-06-30T18:41:00Z"/>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9504" behindDoc="0" locked="0" layoutInCell="1" allowOverlap="1" wp14:anchorId="0B29A0C7" wp14:editId="1DD50E11">
                <wp:simplePos x="0" y="0"/>
                <wp:positionH relativeFrom="column">
                  <wp:posOffset>84455</wp:posOffset>
                </wp:positionH>
                <wp:positionV relativeFrom="paragraph">
                  <wp:posOffset>2424430</wp:posOffset>
                </wp:positionV>
                <wp:extent cx="3141133" cy="313266"/>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3141133" cy="313266"/>
                        </a:xfrm>
                        <a:prstGeom prst="rect">
                          <a:avLst/>
                        </a:prstGeom>
                        <a:solidFill>
                          <a:schemeClr val="lt1"/>
                        </a:solidFill>
                        <a:ln w="6350">
                          <a:noFill/>
                        </a:ln>
                      </wps:spPr>
                      <wps:txbx>
                        <w:txbxContent>
                          <w:p w14:paraId="27F86A70" w14:textId="5A162AFF" w:rsidR="006C7B47" w:rsidRPr="006C7B47" w:rsidRDefault="006C7B47" w:rsidP="006C7B47">
                            <w:pPr>
                              <w:jc w:val="center"/>
                              <w:rPr>
                                <w:rFonts w:ascii="Times New Roman" w:hAnsi="Times New Roman" w:cs="Times New Roman"/>
                              </w:rPr>
                            </w:pPr>
                            <w:r w:rsidRPr="006C7B47">
                              <w:rPr>
                                <w:rFonts w:ascii="Times New Roman" w:hAnsi="Times New Roman" w:cs="Times New Roman"/>
                              </w:rPr>
                              <w:t>Figure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9A0C7" id="Text Box 18" o:spid="_x0000_s1028" type="#_x0000_t202" style="position:absolute;margin-left:6.65pt;margin-top:190.9pt;width:247.35pt;height:2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" fillcolor="white [3201]" stroked="f" strokeweight=".5pt">
                <v:textbox>
                  <w:txbxContent>
                    <w:p w14:paraId="27F86A70" w14:textId="5A162AFF" w:rsidR="006C7B47" w:rsidRPr="006C7B47" w:rsidRDefault="006C7B47" w:rsidP="006C7B47">
                      <w:pPr>
                        <w:jc w:val="center"/>
                        <w:rPr>
                          <w:rFonts w:ascii="Times New Roman" w:hAnsi="Times New Roman" w:cs="Times New Roman"/>
                        </w:rPr>
                      </w:pPr>
                      <w:r w:rsidRPr="006C7B47">
                        <w:rPr>
                          <w:rFonts w:ascii="Times New Roman" w:hAnsi="Times New Roman" w:cs="Times New Roman"/>
                        </w:rPr>
                        <w:t>Figure 3</w:t>
                      </w:r>
                    </w:p>
                  </w:txbxContent>
                </v:textbox>
              </v:shape>
            </w:pict>
          </mc:Fallback>
        </mc:AlternateContent>
      </w:r>
      <w:r>
        <w:rPr>
          <w:rFonts w:ascii="Times New Roman" w:hAnsi="Times New Roman" w:cs="Times New Roman"/>
          <w:noProof/>
        </w:rPr>
        <w:drawing>
          <wp:anchor distT="0" distB="0" distL="114300" distR="114300" simplePos="0" relativeHeight="251668480" behindDoc="1" locked="0" layoutInCell="1" allowOverlap="1" wp14:anchorId="7E343DEB" wp14:editId="38CC1931">
            <wp:simplePos x="0" y="0"/>
            <wp:positionH relativeFrom="column">
              <wp:posOffset>-114300</wp:posOffset>
            </wp:positionH>
            <wp:positionV relativeFrom="paragraph">
              <wp:posOffset>411480</wp:posOffset>
            </wp:positionV>
            <wp:extent cx="3268133" cy="2015067"/>
            <wp:effectExtent l="0" t="0" r="0" b="4445"/>
            <wp:wrapTight wrapText="bothSides">
              <wp:wrapPolygon edited="0">
                <wp:start x="0" y="0"/>
                <wp:lineTo x="0" y="21512"/>
                <wp:lineTo x="21491" y="21512"/>
                <wp:lineTo x="2149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6-28 at 9.15.52 PM.png"/>
                    <pic:cNvPicPr/>
                  </pic:nvPicPr>
                  <pic:blipFill rotWithShape="1">
                    <a:blip r:embed="rId12" cstate="print">
                      <a:extLst>
                        <a:ext uri="{28A0092B-C50C-407E-A947-70E740481C1C}">
                          <a14:useLocalDpi xmlns:a14="http://schemas.microsoft.com/office/drawing/2010/main" val="0"/>
                        </a:ext>
                      </a:extLst>
                    </a:blip>
                    <a:srcRect t="2057" r="1235" b="1"/>
                    <a:stretch/>
                  </pic:blipFill>
                  <pic:spPr bwMode="auto">
                    <a:xfrm>
                      <a:off x="0" y="0"/>
                      <a:ext cx="3268133" cy="2015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6E27">
        <w:rPr>
          <w:rFonts w:ascii="Times New Roman" w:hAnsi="Times New Roman" w:cs="Times New Roman"/>
          <w:b/>
        </w:rPr>
        <w:tab/>
      </w:r>
      <w:r w:rsidR="00946E27">
        <w:rPr>
          <w:rFonts w:ascii="Times New Roman" w:hAnsi="Times New Roman" w:cs="Times New Roman"/>
        </w:rPr>
        <w:t xml:space="preserve">While I was coding the “open” category, I decided to write down some of the things that were intended in the tweet. </w:t>
      </w:r>
      <w:r w:rsidR="006C7B47">
        <w:rPr>
          <w:rFonts w:ascii="Times New Roman" w:hAnsi="Times New Roman" w:cs="Times New Roman"/>
        </w:rPr>
        <w:t>Figure 3 shows that</w:t>
      </w:r>
      <w:r w:rsidR="00946E27">
        <w:rPr>
          <w:rFonts w:ascii="Times New Roman" w:hAnsi="Times New Roman" w:cs="Times New Roman"/>
        </w:rPr>
        <w:t xml:space="preserve"> most of the tweets were intended for informing the public, or to share an opinion. </w:t>
      </w:r>
      <w:commentRangeStart w:id="91"/>
      <w:r w:rsidR="00946E27">
        <w:rPr>
          <w:rFonts w:ascii="Times New Roman" w:hAnsi="Times New Roman" w:cs="Times New Roman"/>
        </w:rPr>
        <w:t>However, this does no</w:t>
      </w:r>
      <w:r w:rsidR="00824A0B">
        <w:rPr>
          <w:rFonts w:ascii="Times New Roman" w:hAnsi="Times New Roman" w:cs="Times New Roman"/>
        </w:rPr>
        <w:t>t</w:t>
      </w:r>
      <w:r w:rsidR="00946E27">
        <w:rPr>
          <w:rFonts w:ascii="Times New Roman" w:hAnsi="Times New Roman" w:cs="Times New Roman"/>
        </w:rPr>
        <w:t xml:space="preserve"> discount some the more random categories such as humor and hashtags</w:t>
      </w:r>
      <w:commentRangeEnd w:id="91"/>
      <w:r>
        <w:rPr>
          <w:rStyle w:val="CommentReference"/>
        </w:rPr>
        <w:commentReference w:id="91"/>
      </w:r>
      <w:r w:rsidR="00946E27">
        <w:rPr>
          <w:rFonts w:ascii="Times New Roman" w:hAnsi="Times New Roman" w:cs="Times New Roman"/>
        </w:rPr>
        <w:t xml:space="preserve">. </w:t>
      </w:r>
      <w:r w:rsidR="00824A0B">
        <w:rPr>
          <w:rFonts w:ascii="Times New Roman" w:hAnsi="Times New Roman" w:cs="Times New Roman"/>
        </w:rPr>
        <w:t xml:space="preserve"> </w:t>
      </w:r>
    </w:p>
    <w:p w14:paraId="65E91464" w14:textId="3B5C52E8" w:rsidR="00603DE7" w:rsidRDefault="00603DE7" w:rsidP="006C7B47">
      <w:pPr>
        <w:spacing w:line="480" w:lineRule="auto"/>
        <w:rPr>
          <w:ins w:id="92" w:author="Anderson, Daniel" w:date="2020-06-30T18:41:00Z"/>
          <w:rFonts w:ascii="Times New Roman" w:hAnsi="Times New Roman" w:cs="Times New Roman"/>
        </w:rPr>
      </w:pPr>
    </w:p>
    <w:p w14:paraId="19EF52D7" w14:textId="0BB4CC58" w:rsidR="00603DE7" w:rsidRDefault="00603DE7" w:rsidP="006C7B47">
      <w:pPr>
        <w:spacing w:line="480" w:lineRule="auto"/>
        <w:rPr>
          <w:ins w:id="93" w:author="Anderson, Daniel" w:date="2020-06-30T18:41:00Z"/>
          <w:rFonts w:ascii="Times New Roman" w:hAnsi="Times New Roman" w:cs="Times New Roman"/>
        </w:rPr>
      </w:pPr>
    </w:p>
    <w:p w14:paraId="33C43A13" w14:textId="1BFB118C" w:rsidR="00603DE7" w:rsidRDefault="00603DE7" w:rsidP="006C7B47">
      <w:pPr>
        <w:spacing w:line="480" w:lineRule="auto"/>
        <w:rPr>
          <w:ins w:id="94" w:author="Anderson, Daniel" w:date="2020-06-30T18:43:00Z"/>
          <w:rFonts w:ascii="Times New Roman" w:hAnsi="Times New Roman" w:cs="Times New Roman"/>
        </w:rPr>
      </w:pPr>
    </w:p>
    <w:p w14:paraId="23152B84" w14:textId="30FD9E10" w:rsidR="006C7B47" w:rsidRDefault="00946E27" w:rsidP="006C7B47">
      <w:pPr>
        <w:spacing w:line="480" w:lineRule="auto"/>
        <w:rPr>
          <w:rFonts w:ascii="Times New Roman" w:hAnsi="Times New Roman" w:cs="Times New Roman"/>
        </w:rPr>
      </w:pPr>
      <w:commentRangeStart w:id="95"/>
      <w:r>
        <w:rPr>
          <w:rFonts w:ascii="Times New Roman" w:hAnsi="Times New Roman" w:cs="Times New Roman"/>
        </w:rPr>
        <w:t xml:space="preserve">In total, I found that working with </w:t>
      </w:r>
      <w:r w:rsidR="00824A0B">
        <w:rPr>
          <w:rFonts w:ascii="Times New Roman" w:hAnsi="Times New Roman" w:cs="Times New Roman"/>
        </w:rPr>
        <w:t>T</w:t>
      </w:r>
      <w:r>
        <w:rPr>
          <w:rFonts w:ascii="Times New Roman" w:hAnsi="Times New Roman" w:cs="Times New Roman"/>
        </w:rPr>
        <w:t>witter</w:t>
      </w:r>
      <w:r w:rsidR="006C7B47">
        <w:rPr>
          <w:rFonts w:ascii="Times New Roman" w:hAnsi="Times New Roman" w:cs="Times New Roman"/>
        </w:rPr>
        <w:t xml:space="preserve"> hashtags can be a great way to gather a lot of information, and you may be surprised at what you might find. Although it is tedious and takes a lot of hard work, the results are surely worth it and I would encourage anyone to take a second look to the tweets you read on Twitter.  hashtags can be a great way to gather a lot of information, and you may be surprised at what you might find. Although it is tedious and takes a lot of hard work, the results are surely worth it and I would encourage anyone to take a second look to the tweets you read on Twitter. </w:t>
      </w:r>
      <w:commentRangeEnd w:id="95"/>
      <w:r w:rsidR="00603DE7">
        <w:rPr>
          <w:rStyle w:val="CommentReference"/>
        </w:rPr>
        <w:commentReference w:id="95"/>
      </w:r>
      <w:r w:rsidR="006C7B47">
        <w:rPr>
          <w:rFonts w:ascii="Times New Roman" w:hAnsi="Times New Roman" w:cs="Times New Roman"/>
        </w:rPr>
        <w:t xml:space="preserve"> </w:t>
      </w:r>
    </w:p>
    <w:p w14:paraId="20960577" w14:textId="365C598F" w:rsidR="006C7B47" w:rsidRDefault="006C7B47" w:rsidP="006C7B47">
      <w:pPr>
        <w:spacing w:line="480" w:lineRule="auto"/>
        <w:rPr>
          <w:rFonts w:ascii="Times New Roman" w:hAnsi="Times New Roman" w:cs="Times New Roman"/>
        </w:rPr>
      </w:pPr>
    </w:p>
    <w:p w14:paraId="0FE486B0" w14:textId="4D0FC935" w:rsidR="006C7B47" w:rsidRDefault="006C7B47" w:rsidP="006C7B47">
      <w:pPr>
        <w:spacing w:line="480" w:lineRule="auto"/>
        <w:rPr>
          <w:rFonts w:ascii="Times New Roman" w:hAnsi="Times New Roman" w:cs="Times New Roman"/>
        </w:rPr>
      </w:pPr>
    </w:p>
    <w:p w14:paraId="71A6C3BA" w14:textId="25AFAFBB" w:rsidR="006C7B47" w:rsidRDefault="006C7B47" w:rsidP="006C7B47">
      <w:pPr>
        <w:spacing w:line="480" w:lineRule="auto"/>
        <w:rPr>
          <w:rFonts w:ascii="Times New Roman" w:hAnsi="Times New Roman" w:cs="Times New Roman"/>
        </w:rPr>
      </w:pPr>
    </w:p>
    <w:p w14:paraId="5FF567D5" w14:textId="649D3A7B" w:rsidR="006C7B47" w:rsidRDefault="006C7B47" w:rsidP="006C7B47">
      <w:pPr>
        <w:spacing w:line="480" w:lineRule="auto"/>
        <w:rPr>
          <w:rFonts w:ascii="Times New Roman" w:hAnsi="Times New Roman" w:cs="Times New Roman"/>
        </w:rPr>
      </w:pPr>
    </w:p>
    <w:p w14:paraId="7ED9744B" w14:textId="774F6BDC" w:rsidR="006C7B47" w:rsidRDefault="006C7B47" w:rsidP="006C7B47">
      <w:pPr>
        <w:spacing w:line="480" w:lineRule="auto"/>
        <w:rPr>
          <w:rFonts w:ascii="Times New Roman" w:hAnsi="Times New Roman" w:cs="Times New Roman"/>
        </w:rPr>
      </w:pPr>
    </w:p>
    <w:p w14:paraId="3CE9D8A0" w14:textId="722835C8" w:rsidR="006C7B47" w:rsidRDefault="006C7B47" w:rsidP="006C7B47">
      <w:pPr>
        <w:spacing w:line="480" w:lineRule="auto"/>
        <w:rPr>
          <w:rFonts w:ascii="Times New Roman" w:hAnsi="Times New Roman" w:cs="Times New Roman"/>
        </w:rPr>
      </w:pPr>
    </w:p>
    <w:p w14:paraId="0BA43AB0" w14:textId="366C1D52" w:rsidR="006C7B47" w:rsidRDefault="006C7B47" w:rsidP="006C7B47">
      <w:pPr>
        <w:spacing w:line="480" w:lineRule="auto"/>
        <w:rPr>
          <w:rFonts w:ascii="Times New Roman" w:hAnsi="Times New Roman" w:cs="Times New Roman"/>
        </w:rPr>
      </w:pPr>
    </w:p>
    <w:p w14:paraId="6CADB325" w14:textId="5EBE82E8" w:rsidR="006C7B47" w:rsidRDefault="006C7B47" w:rsidP="006C7B47">
      <w:pPr>
        <w:spacing w:line="480" w:lineRule="auto"/>
        <w:rPr>
          <w:rFonts w:ascii="Times New Roman" w:hAnsi="Times New Roman" w:cs="Times New Roman"/>
        </w:rPr>
      </w:pPr>
    </w:p>
    <w:p w14:paraId="4DB0F0D9" w14:textId="18148442" w:rsidR="006C7B47" w:rsidRDefault="006C7B47" w:rsidP="006C7B47">
      <w:pPr>
        <w:spacing w:line="480" w:lineRule="auto"/>
        <w:rPr>
          <w:rFonts w:ascii="Times New Roman" w:hAnsi="Times New Roman" w:cs="Times New Roman"/>
        </w:rPr>
      </w:pPr>
    </w:p>
    <w:p w14:paraId="6622A021" w14:textId="59660F1E" w:rsidR="006C7B47" w:rsidRDefault="006C7B47" w:rsidP="006C7B47">
      <w:pPr>
        <w:spacing w:line="480" w:lineRule="auto"/>
        <w:rPr>
          <w:rFonts w:ascii="Times New Roman" w:hAnsi="Times New Roman" w:cs="Times New Roman"/>
        </w:rPr>
      </w:pPr>
    </w:p>
    <w:p w14:paraId="3B5ED8C7" w14:textId="40AF0CD4" w:rsidR="006C7B47" w:rsidRDefault="006C7B47" w:rsidP="006C7B47">
      <w:pPr>
        <w:spacing w:line="480" w:lineRule="auto"/>
        <w:rPr>
          <w:rFonts w:ascii="Times New Roman" w:hAnsi="Times New Roman" w:cs="Times New Roman"/>
        </w:rPr>
      </w:pPr>
    </w:p>
    <w:p w14:paraId="168C063F" w14:textId="14D86193" w:rsidR="006C7B47" w:rsidRDefault="006C7B47" w:rsidP="006C7B47">
      <w:pPr>
        <w:spacing w:line="480" w:lineRule="auto"/>
        <w:rPr>
          <w:rFonts w:ascii="Times New Roman" w:hAnsi="Times New Roman" w:cs="Times New Roman"/>
        </w:rPr>
      </w:pPr>
    </w:p>
    <w:p w14:paraId="4C241134" w14:textId="1EB4D8B3" w:rsidR="006C7B47" w:rsidRDefault="006C7B47" w:rsidP="006C7B47">
      <w:pPr>
        <w:spacing w:line="480" w:lineRule="auto"/>
        <w:rPr>
          <w:rFonts w:ascii="Times New Roman" w:hAnsi="Times New Roman" w:cs="Times New Roman"/>
        </w:rPr>
      </w:pPr>
    </w:p>
    <w:p w14:paraId="1AEA1895" w14:textId="21BDBF88" w:rsidR="006C7B47" w:rsidRDefault="006C7B47" w:rsidP="006C7B47">
      <w:pPr>
        <w:spacing w:line="480" w:lineRule="auto"/>
        <w:rPr>
          <w:rFonts w:ascii="Times New Roman" w:hAnsi="Times New Roman" w:cs="Times New Roman"/>
        </w:rPr>
      </w:pPr>
    </w:p>
    <w:p w14:paraId="006C757C" w14:textId="77777777" w:rsidR="006C7B47" w:rsidRPr="00DB116A" w:rsidRDefault="006C7B47" w:rsidP="006C7B47">
      <w:pPr>
        <w:spacing w:line="480" w:lineRule="auto"/>
        <w:jc w:val="center"/>
        <w:rPr>
          <w:rFonts w:ascii="Times New Roman" w:hAnsi="Times New Roman" w:cs="Times New Roman"/>
        </w:rPr>
      </w:pPr>
      <w:r>
        <w:rPr>
          <w:rFonts w:ascii="Times New Roman" w:hAnsi="Times New Roman" w:cs="Times New Roman"/>
        </w:rPr>
        <w:t>Works Cited</w:t>
      </w:r>
    </w:p>
    <w:p w14:paraId="5BE3B909" w14:textId="77777777" w:rsidR="006C7B47" w:rsidRDefault="006C7B47" w:rsidP="006C7B47">
      <w:pPr>
        <w:spacing w:line="480" w:lineRule="auto"/>
        <w:rPr>
          <w:rFonts w:ascii="Times New Roman" w:hAnsi="Times New Roman" w:cs="Times New Roman"/>
        </w:rPr>
      </w:pPr>
      <w:proofErr w:type="spellStart"/>
      <w:r w:rsidRPr="004C6589">
        <w:rPr>
          <w:rFonts w:ascii="Times New Roman" w:hAnsi="Times New Roman" w:cs="Times New Roman"/>
        </w:rPr>
        <w:t>Ausserhofer</w:t>
      </w:r>
      <w:proofErr w:type="spellEnd"/>
      <w:r w:rsidRPr="004C6589">
        <w:rPr>
          <w:rFonts w:ascii="Times New Roman" w:hAnsi="Times New Roman" w:cs="Times New Roman"/>
        </w:rPr>
        <w:t xml:space="preserve">, J., &amp; </w:t>
      </w:r>
      <w:proofErr w:type="spellStart"/>
      <w:r w:rsidRPr="004C6589">
        <w:rPr>
          <w:rFonts w:ascii="Times New Roman" w:hAnsi="Times New Roman" w:cs="Times New Roman"/>
        </w:rPr>
        <w:t>Maireder</w:t>
      </w:r>
      <w:proofErr w:type="spellEnd"/>
      <w:r w:rsidRPr="004C6589">
        <w:rPr>
          <w:rFonts w:ascii="Times New Roman" w:hAnsi="Times New Roman" w:cs="Times New Roman"/>
        </w:rPr>
        <w:t xml:space="preserve">, A. (2013). NATIONAL POLITICS ON TWITTER: Structures and </w:t>
      </w:r>
      <w:r>
        <w:rPr>
          <w:rFonts w:ascii="Times New Roman" w:hAnsi="Times New Roman" w:cs="Times New Roman"/>
        </w:rPr>
        <w:tab/>
      </w:r>
      <w:r w:rsidRPr="004C6589">
        <w:rPr>
          <w:rFonts w:ascii="Times New Roman" w:hAnsi="Times New Roman" w:cs="Times New Roman"/>
        </w:rPr>
        <w:t xml:space="preserve">topics of a networked public sphere. Information, Communication &amp; Society: </w:t>
      </w:r>
      <w:proofErr w:type="spellStart"/>
      <w:r w:rsidRPr="00DA499F">
        <w:rPr>
          <w:rFonts w:ascii="Times New Roman" w:hAnsi="Times New Roman" w:cs="Times New Roman"/>
          <w:i/>
          <w:iCs/>
        </w:rPr>
        <w:t>AoIR</w:t>
      </w:r>
      <w:proofErr w:type="spellEnd"/>
      <w:r w:rsidRPr="00DA499F">
        <w:rPr>
          <w:rFonts w:ascii="Times New Roman" w:hAnsi="Times New Roman" w:cs="Times New Roman"/>
          <w:i/>
          <w:iCs/>
        </w:rPr>
        <w:t xml:space="preserve"> </w:t>
      </w:r>
      <w:r>
        <w:rPr>
          <w:rFonts w:ascii="Times New Roman" w:hAnsi="Times New Roman" w:cs="Times New Roman"/>
          <w:i/>
          <w:iCs/>
        </w:rPr>
        <w:tab/>
      </w:r>
      <w:r w:rsidRPr="00DA499F">
        <w:rPr>
          <w:rFonts w:ascii="Times New Roman" w:hAnsi="Times New Roman" w:cs="Times New Roman"/>
          <w:i/>
          <w:iCs/>
        </w:rPr>
        <w:t>Special Issue</w:t>
      </w:r>
      <w:r w:rsidRPr="004C6589">
        <w:rPr>
          <w:rFonts w:ascii="Times New Roman" w:hAnsi="Times New Roman" w:cs="Times New Roman"/>
        </w:rPr>
        <w:t xml:space="preserve">, </w:t>
      </w:r>
      <w:r w:rsidRPr="00DA499F">
        <w:rPr>
          <w:rFonts w:ascii="Times New Roman" w:hAnsi="Times New Roman" w:cs="Times New Roman"/>
          <w:i/>
          <w:iCs/>
        </w:rPr>
        <w:t>16</w:t>
      </w:r>
      <w:r w:rsidRPr="004C6589">
        <w:rPr>
          <w:rFonts w:ascii="Times New Roman" w:hAnsi="Times New Roman" w:cs="Times New Roman"/>
        </w:rPr>
        <w:t>(3), 291-314. doi:10.1080/1369118X.2012.756050</w:t>
      </w:r>
    </w:p>
    <w:p w14:paraId="04FCF331" w14:textId="2BD9D7AE" w:rsidR="006C7B47" w:rsidRPr="006C7B47" w:rsidRDefault="006C7B47" w:rsidP="006C7B47">
      <w:pPr>
        <w:pStyle w:val="ng-binding"/>
        <w:spacing w:line="480" w:lineRule="auto"/>
      </w:pPr>
      <w:r>
        <w:rPr>
          <w:color w:val="333333"/>
        </w:rPr>
        <w:t xml:space="preserve">Curtis, K.M., </w:t>
      </w:r>
      <w:proofErr w:type="spellStart"/>
      <w:r w:rsidRPr="00DB116A">
        <w:t>Rodi</w:t>
      </w:r>
      <w:proofErr w:type="spellEnd"/>
      <w:r w:rsidRPr="00DB116A">
        <w:t>, S. W., &amp; Sepulveda, M. G. (2007). The lack of an adult seat belt law in New</w:t>
      </w:r>
      <w:r>
        <w:tab/>
      </w:r>
      <w:r>
        <w:tab/>
      </w:r>
      <w:proofErr w:type="spellStart"/>
      <w:proofErr w:type="gramStart"/>
      <w:r>
        <w:t>Hampshire:Live</w:t>
      </w:r>
      <w:proofErr w:type="spellEnd"/>
      <w:proofErr w:type="gramEnd"/>
      <w:r>
        <w:t xml:space="preserve"> free and die? Accident Analysis and Prevention, 39(2), 380,383. Doi:10.</w:t>
      </w:r>
      <w:r>
        <w:tab/>
      </w:r>
      <w:r>
        <w:tab/>
        <w:t>1016/j.aap.2006.06.008</w:t>
      </w:r>
    </w:p>
    <w:p w14:paraId="770A5DAA" w14:textId="77777777" w:rsidR="006C7B47" w:rsidRDefault="006C7B47" w:rsidP="006C7B47">
      <w:pPr>
        <w:pStyle w:val="ng-binding"/>
        <w:spacing w:line="480" w:lineRule="auto"/>
        <w:rPr>
          <w:color w:val="333333"/>
        </w:rPr>
      </w:pPr>
      <w:r w:rsidRPr="004C6589">
        <w:rPr>
          <w:color w:val="333333"/>
        </w:rPr>
        <w:t xml:space="preserve">Friedman, L. C., Cheyne, A., </w:t>
      </w:r>
      <w:proofErr w:type="spellStart"/>
      <w:r w:rsidRPr="004C6589">
        <w:rPr>
          <w:color w:val="333333"/>
        </w:rPr>
        <w:t>Givelber</w:t>
      </w:r>
      <w:proofErr w:type="spellEnd"/>
      <w:r w:rsidRPr="004C6589">
        <w:rPr>
          <w:color w:val="333333"/>
        </w:rPr>
        <w:t>, D., Gottlieb, M. A., &amp; Daynard, R. A. (2015). Tobacco</w:t>
      </w:r>
      <w:r>
        <w:rPr>
          <w:color w:val="333333"/>
        </w:rPr>
        <w:tab/>
      </w:r>
      <w:r>
        <w:rPr>
          <w:color w:val="333333"/>
        </w:rPr>
        <w:tab/>
      </w:r>
      <w:r w:rsidRPr="004C6589">
        <w:rPr>
          <w:color w:val="333333"/>
        </w:rPr>
        <w:t xml:space="preserve"> industry use of personal responsibility rhetoric in public relations and litigation: </w:t>
      </w:r>
      <w:r>
        <w:rPr>
          <w:color w:val="333333"/>
        </w:rPr>
        <w:tab/>
      </w:r>
      <w:r w:rsidRPr="004C6589">
        <w:rPr>
          <w:color w:val="333333"/>
        </w:rPr>
        <w:t xml:space="preserve">Disguising freedom to blame as freedom of choice. </w:t>
      </w:r>
      <w:r w:rsidRPr="00DA499F">
        <w:rPr>
          <w:i/>
          <w:iCs/>
          <w:color w:val="333333"/>
        </w:rPr>
        <w:t>American Journal of Public Health</w:t>
      </w:r>
      <w:r w:rsidRPr="004C6589">
        <w:rPr>
          <w:color w:val="333333"/>
        </w:rPr>
        <w:t xml:space="preserve">, </w:t>
      </w:r>
      <w:r>
        <w:rPr>
          <w:color w:val="333333"/>
        </w:rPr>
        <w:tab/>
      </w:r>
      <w:r w:rsidRPr="00DA499F">
        <w:rPr>
          <w:i/>
          <w:iCs/>
          <w:color w:val="333333"/>
        </w:rPr>
        <w:t>105</w:t>
      </w:r>
      <w:r w:rsidRPr="004C6589">
        <w:rPr>
          <w:color w:val="333333"/>
        </w:rPr>
        <w:t>(2), 250-260. doi:10.2105/AJPH.2014.302226</w:t>
      </w:r>
    </w:p>
    <w:p w14:paraId="2B757127" w14:textId="77777777" w:rsidR="006C7B47" w:rsidRDefault="006C7B47" w:rsidP="006C7B47">
      <w:pPr>
        <w:pStyle w:val="ng-binding"/>
        <w:spacing w:line="480" w:lineRule="auto"/>
        <w:rPr>
          <w:color w:val="333333"/>
        </w:rPr>
      </w:pPr>
      <w:proofErr w:type="spellStart"/>
      <w:r w:rsidRPr="004C6589">
        <w:rPr>
          <w:color w:val="333333"/>
        </w:rPr>
        <w:t>Labos</w:t>
      </w:r>
      <w:proofErr w:type="spellEnd"/>
      <w:r w:rsidRPr="004C6589">
        <w:rPr>
          <w:color w:val="333333"/>
        </w:rPr>
        <w:t>, C. (2020</w:t>
      </w:r>
      <w:r>
        <w:rPr>
          <w:color w:val="333333"/>
        </w:rPr>
        <w:t>, April 14</w:t>
      </w:r>
      <w:r w:rsidRPr="004C6589">
        <w:rPr>
          <w:color w:val="333333"/>
        </w:rPr>
        <w:t xml:space="preserve">). Cloth masks get the thumbs-up, but do they </w:t>
      </w:r>
      <w:proofErr w:type="gramStart"/>
      <w:r w:rsidRPr="004C6589">
        <w:rPr>
          <w:color w:val="333333"/>
        </w:rPr>
        <w:t>work?;</w:t>
      </w:r>
      <w:proofErr w:type="gramEnd"/>
      <w:r w:rsidRPr="004C6589">
        <w:rPr>
          <w:color w:val="333333"/>
        </w:rPr>
        <w:t xml:space="preserve"> </w:t>
      </w:r>
      <w:r>
        <w:rPr>
          <w:color w:val="333333"/>
        </w:rPr>
        <w:t>T</w:t>
      </w:r>
      <w:r w:rsidRPr="004C6589">
        <w:rPr>
          <w:color w:val="333333"/>
        </w:rPr>
        <w:t xml:space="preserve">here's little </w:t>
      </w:r>
      <w:r>
        <w:rPr>
          <w:color w:val="333333"/>
        </w:rPr>
        <w:tab/>
      </w:r>
      <w:r w:rsidRPr="004C6589">
        <w:rPr>
          <w:color w:val="333333"/>
        </w:rPr>
        <w:t>evidence about their effectiveness. Shoreline Beacon</w:t>
      </w:r>
      <w:r>
        <w:rPr>
          <w:color w:val="333333"/>
        </w:rPr>
        <w:t xml:space="preserve">. Retrieved from </w:t>
      </w:r>
      <w:hyperlink w:history="1">
        <w:r w:rsidRPr="00C1091A">
          <w:rPr>
            <w:rStyle w:val="Hyperlink"/>
          </w:rPr>
          <w:t>https://search-</w:t>
        </w:r>
        <w:r w:rsidRPr="00C1091A">
          <w:rPr>
            <w:rStyle w:val="Hyperlink"/>
          </w:rPr>
          <w:tab/>
          <w:t>proquest-com.libproxy.lib.unc.edu/docview/2389535219?pq-origsite=summon</w:t>
        </w:r>
      </w:hyperlink>
    </w:p>
    <w:p w14:paraId="5748BF88" w14:textId="77777777" w:rsidR="006C7B47" w:rsidRDefault="006C7B47" w:rsidP="006C7B47">
      <w:pPr>
        <w:pStyle w:val="ng-binding"/>
        <w:spacing w:line="480" w:lineRule="auto"/>
        <w:rPr>
          <w:color w:val="333333"/>
        </w:rPr>
      </w:pPr>
      <w:r w:rsidRPr="00DB116A">
        <w:rPr>
          <w:color w:val="333333"/>
        </w:rPr>
        <w:lastRenderedPageBreak/>
        <w:t xml:space="preserve">Miller, J. (2019, January 26). Taking away personal freedoms' -- Sheriff Lee not a fan of seat belt </w:t>
      </w:r>
      <w:r>
        <w:rPr>
          <w:color w:val="333333"/>
        </w:rPr>
        <w:tab/>
      </w:r>
      <w:r w:rsidRPr="00DB116A">
        <w:rPr>
          <w:color w:val="333333"/>
        </w:rPr>
        <w:t>proposal. Retrieved, from</w:t>
      </w:r>
      <w:r>
        <w:rPr>
          <w:color w:val="333333"/>
        </w:rPr>
        <w:t xml:space="preserve"> </w:t>
      </w:r>
      <w:hyperlink r:id="rId13" w:history="1">
        <w:r w:rsidRPr="00C1091A">
          <w:rPr>
            <w:rStyle w:val="Hyperlink"/>
          </w:rPr>
          <w:t>https://wwwsciencedirect.com.libproxy.lib.unc</w:t>
        </w:r>
      </w:hyperlink>
      <w:r>
        <w:rPr>
          <w:color w:val="333333"/>
        </w:rPr>
        <w:t>.edu/science/arti</w:t>
      </w:r>
      <w:r>
        <w:rPr>
          <w:color w:val="333333"/>
        </w:rPr>
        <w:tab/>
      </w:r>
      <w:r>
        <w:rPr>
          <w:color w:val="333333"/>
        </w:rPr>
        <w:tab/>
      </w:r>
      <w:proofErr w:type="spellStart"/>
      <w:r>
        <w:rPr>
          <w:color w:val="333333"/>
        </w:rPr>
        <w:t>cle</w:t>
      </w:r>
      <w:proofErr w:type="spellEnd"/>
      <w:r>
        <w:rPr>
          <w:color w:val="333333"/>
        </w:rPr>
        <w:t>/</w:t>
      </w:r>
      <w:proofErr w:type="spellStart"/>
      <w:r>
        <w:rPr>
          <w:color w:val="333333"/>
        </w:rPr>
        <w:t>pii</w:t>
      </w:r>
      <w:proofErr w:type="spellEnd"/>
      <w:r>
        <w:rPr>
          <w:color w:val="333333"/>
        </w:rPr>
        <w:t>/S0001457506001497?via=</w:t>
      </w:r>
      <w:proofErr w:type="spellStart"/>
      <w:r>
        <w:rPr>
          <w:color w:val="333333"/>
        </w:rPr>
        <w:t>ihub</w:t>
      </w:r>
      <w:proofErr w:type="spellEnd"/>
      <w:r>
        <w:rPr>
          <w:color w:val="333333"/>
        </w:rPr>
        <w:tab/>
      </w:r>
    </w:p>
    <w:p w14:paraId="23258766" w14:textId="77777777" w:rsidR="006C7B47" w:rsidRDefault="006C7B47" w:rsidP="006C7B47">
      <w:pPr>
        <w:pStyle w:val="ng-binding"/>
        <w:spacing w:line="480" w:lineRule="auto"/>
        <w:rPr>
          <w:color w:val="333333"/>
        </w:rPr>
      </w:pPr>
    </w:p>
    <w:p w14:paraId="055E5D67" w14:textId="77777777" w:rsidR="006C7B47" w:rsidRPr="00946E27" w:rsidRDefault="006C7B47" w:rsidP="006C7B47">
      <w:pPr>
        <w:spacing w:line="480" w:lineRule="auto"/>
        <w:rPr>
          <w:rFonts w:ascii="Times New Roman" w:hAnsi="Times New Roman" w:cs="Times New Roman"/>
        </w:rPr>
      </w:pPr>
    </w:p>
    <w:p w14:paraId="2FEC5663" w14:textId="7E333B05" w:rsidR="00540B3D" w:rsidRDefault="00540B3D">
      <w:pPr>
        <w:rPr>
          <w:rFonts w:ascii="Times New Roman" w:hAnsi="Times New Roman" w:cs="Times New Roman"/>
          <w:b/>
        </w:rPr>
      </w:pPr>
    </w:p>
    <w:p w14:paraId="54C65A94" w14:textId="588DC00C" w:rsidR="00540B3D" w:rsidRDefault="00540B3D">
      <w:pPr>
        <w:rPr>
          <w:rFonts w:ascii="Times New Roman" w:hAnsi="Times New Roman" w:cs="Times New Roman"/>
          <w:b/>
        </w:rPr>
      </w:pPr>
    </w:p>
    <w:p w14:paraId="28E09701" w14:textId="6DC769C0" w:rsidR="006C7B47" w:rsidRPr="00765406" w:rsidRDefault="006C7B47">
      <w:pPr>
        <w:rPr>
          <w:rFonts w:ascii="Times New Roman" w:hAnsi="Times New Roman" w:cs="Times New Roman"/>
          <w:b/>
        </w:rPr>
      </w:pPr>
    </w:p>
    <w:sectPr w:rsidR="006C7B47" w:rsidRPr="00765406" w:rsidSect="006C7B47">
      <w:headerReference w:type="even" r:id="rId14"/>
      <w:headerReference w:type="defaul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nderson, Daniel" w:date="2020-06-30T18:18:00Z" w:initials="AD">
    <w:p w14:paraId="1D897CD8" w14:textId="39B56908" w:rsidR="0094366E" w:rsidRDefault="0094366E">
      <w:pPr>
        <w:pStyle w:val="CommentText"/>
      </w:pPr>
      <w:r>
        <w:rPr>
          <w:rStyle w:val="CommentReference"/>
        </w:rPr>
        <w:annotationRef/>
      </w:r>
      <w:r>
        <w:t xml:space="preserve">Don't add an apostrophe for date ranges like this </w:t>
      </w:r>
    </w:p>
  </w:comment>
  <w:comment w:id="77" w:author="Anderson, Daniel" w:date="2020-06-30T18:34:00Z" w:initials="AD">
    <w:p w14:paraId="6C9C90B9" w14:textId="2E18F403" w:rsidR="002B0670" w:rsidRDefault="002B0670">
      <w:pPr>
        <w:pStyle w:val="CommentText"/>
      </w:pPr>
      <w:r>
        <w:rPr>
          <w:rStyle w:val="CommentReference"/>
        </w:rPr>
        <w:annotationRef/>
      </w:r>
      <w:r>
        <w:t>Go ahead and put the tweet in the report as a quote or screenshot.</w:t>
      </w:r>
    </w:p>
  </w:comment>
  <w:comment w:id="78" w:author="Anderson, Daniel" w:date="2020-06-30T18:35:00Z" w:initials="AD">
    <w:p w14:paraId="105F3F47" w14:textId="7AE315A2" w:rsidR="002B0670" w:rsidRDefault="002B0670">
      <w:pPr>
        <w:pStyle w:val="CommentText"/>
      </w:pPr>
      <w:r>
        <w:rPr>
          <w:rStyle w:val="CommentReference"/>
        </w:rPr>
        <w:annotationRef/>
      </w:r>
      <w:r>
        <w:t>I feel like a new paragraph and a different transition is needed here to move on to some of the individual freedom aspects of the topic.</w:t>
      </w:r>
    </w:p>
  </w:comment>
  <w:comment w:id="84" w:author="Anderson, Daniel" w:date="2020-06-30T18:37:00Z" w:initials="AD">
    <w:p w14:paraId="1B9388EB" w14:textId="33E607F3" w:rsidR="002B0670" w:rsidRDefault="002B0670">
      <w:pPr>
        <w:pStyle w:val="CommentText"/>
      </w:pPr>
      <w:r>
        <w:rPr>
          <w:rStyle w:val="CommentReference"/>
        </w:rPr>
        <w:annotationRef/>
      </w:r>
      <w:r>
        <w:t>I'm not sure that this statement is set up properly. Is this the view of a Twitter user? Or</w:t>
      </w:r>
      <w:r w:rsidR="00603DE7">
        <w:t xml:space="preserve"> maybe it is meant to be a transition into the next article, in which case it could be revised to spell that out.</w:t>
      </w:r>
    </w:p>
  </w:comment>
  <w:comment w:id="85" w:author="Anderson, Daniel" w:date="2020-06-30T18:38:00Z" w:initials="AD">
    <w:p w14:paraId="1ACBC1DB" w14:textId="21F9EE9D" w:rsidR="00603DE7" w:rsidRDefault="00603DE7">
      <w:pPr>
        <w:pStyle w:val="CommentText"/>
      </w:pPr>
      <w:r>
        <w:rPr>
          <w:rStyle w:val="CommentReference"/>
        </w:rPr>
        <w:annotationRef/>
      </w:r>
      <w:r>
        <w:t>I think you just need more set up as this section opens up so that the smoking, seat belts, and masks all get sorted out and discussed smoothly in terms of individual freedom vs community responsibility. And you want to make sure to find ways of smoothly weaving in points and materials related to the twitter analysis.</w:t>
      </w:r>
    </w:p>
  </w:comment>
  <w:comment w:id="91" w:author="Anderson, Daniel" w:date="2020-06-30T18:41:00Z" w:initials="AD">
    <w:p w14:paraId="0F67FB9E" w14:textId="069951AF" w:rsidR="00603DE7" w:rsidRDefault="00603DE7">
      <w:pPr>
        <w:pStyle w:val="CommentText"/>
      </w:pPr>
      <w:r>
        <w:rPr>
          <w:rStyle w:val="CommentReference"/>
        </w:rPr>
        <w:annotationRef/>
      </w:r>
      <w:r>
        <w:t>I don't feel like this section is fully fleshed out. I wonder if more time spent with one of these aspects—maybe Provoking action—that includes some sample tweets might be one way of expanding. Or if you have other codes and charts that reveal more, you could rework around them</w:t>
      </w:r>
    </w:p>
  </w:comment>
  <w:comment w:id="95" w:author="Anderson, Daniel" w:date="2020-06-30T18:43:00Z" w:initials="AD">
    <w:p w14:paraId="49901C40" w14:textId="4C42E31C" w:rsidR="00603DE7" w:rsidRDefault="00603DE7">
      <w:pPr>
        <w:pStyle w:val="CommentText"/>
      </w:pPr>
      <w:r>
        <w:rPr>
          <w:rStyle w:val="CommentReference"/>
        </w:rPr>
        <w:annotationRef/>
      </w:r>
      <w:r>
        <w:t xml:space="preserve">I feel like you should rewrite this. It seems a bit repetitive and readers may be more interested in your takeaways from the research—users were opposed to masks, but shared information, and use logic. </w:t>
      </w:r>
      <w:r>
        <w:t xml:space="preserve">Once you have the personal freedom section sorted with some more twitter conclusions in there, you can line them up here as </w:t>
      </w:r>
      <w:r>
        <w:t>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897CD8" w15:done="0"/>
  <w15:commentEx w15:paraId="6C9C90B9" w15:done="0"/>
  <w15:commentEx w15:paraId="105F3F47" w15:done="0"/>
  <w15:commentEx w15:paraId="1B9388EB" w15:done="0"/>
  <w15:commentEx w15:paraId="1ACBC1DB" w15:done="0"/>
  <w15:commentEx w15:paraId="0F67FB9E" w15:done="0"/>
  <w15:commentEx w15:paraId="49901C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60085" w16cex:dateUtc="2020-06-30T22:18:00Z"/>
  <w16cex:commentExtensible w16cex:durableId="22A60428" w16cex:dateUtc="2020-06-30T22:34:00Z"/>
  <w16cex:commentExtensible w16cex:durableId="22A60469" w16cex:dateUtc="2020-06-30T22:35:00Z"/>
  <w16cex:commentExtensible w16cex:durableId="22A604D8" w16cex:dateUtc="2020-06-30T22:37:00Z"/>
  <w16cex:commentExtensible w16cex:durableId="22A6053F" w16cex:dateUtc="2020-06-30T22:38:00Z"/>
  <w16cex:commentExtensible w16cex:durableId="22A605ED" w16cex:dateUtc="2020-06-30T22:41:00Z"/>
  <w16cex:commentExtensible w16cex:durableId="22A60669" w16cex:dateUtc="2020-06-30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97CD8" w16cid:durableId="22A60085"/>
  <w16cid:commentId w16cid:paraId="6C9C90B9" w16cid:durableId="22A60428"/>
  <w16cid:commentId w16cid:paraId="105F3F47" w16cid:durableId="22A60469"/>
  <w16cid:commentId w16cid:paraId="1B9388EB" w16cid:durableId="22A604D8"/>
  <w16cid:commentId w16cid:paraId="1ACBC1DB" w16cid:durableId="22A6053F"/>
  <w16cid:commentId w16cid:paraId="0F67FB9E" w16cid:durableId="22A605ED"/>
  <w16cid:commentId w16cid:paraId="49901C40" w16cid:durableId="22A60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A84FE" w14:textId="77777777" w:rsidR="00377A62" w:rsidRDefault="00377A62" w:rsidP="006C7B47">
      <w:r>
        <w:separator/>
      </w:r>
    </w:p>
  </w:endnote>
  <w:endnote w:type="continuationSeparator" w:id="0">
    <w:p w14:paraId="552F51C2" w14:textId="77777777" w:rsidR="00377A62" w:rsidRDefault="00377A62" w:rsidP="006C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6BE4A" w14:textId="77777777" w:rsidR="00377A62" w:rsidRDefault="00377A62" w:rsidP="006C7B47">
      <w:r>
        <w:separator/>
      </w:r>
    </w:p>
  </w:footnote>
  <w:footnote w:type="continuationSeparator" w:id="0">
    <w:p w14:paraId="1A35F33A" w14:textId="77777777" w:rsidR="00377A62" w:rsidRDefault="00377A62" w:rsidP="006C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5227415"/>
      <w:docPartObj>
        <w:docPartGallery w:val="Page Numbers (Top of Page)"/>
        <w:docPartUnique/>
      </w:docPartObj>
    </w:sdtPr>
    <w:sdtEndPr>
      <w:rPr>
        <w:rStyle w:val="PageNumber"/>
      </w:rPr>
    </w:sdtEndPr>
    <w:sdtContent>
      <w:p w14:paraId="3E61130F" w14:textId="7E2D1833" w:rsidR="006C7B47" w:rsidRDefault="006C7B47" w:rsidP="00C109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D8FA8" w14:textId="77777777" w:rsidR="006C7B47" w:rsidRDefault="006C7B47" w:rsidP="006C7B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78828353"/>
      <w:docPartObj>
        <w:docPartGallery w:val="Page Numbers (Top of Page)"/>
        <w:docPartUnique/>
      </w:docPartObj>
    </w:sdtPr>
    <w:sdtEndPr>
      <w:rPr>
        <w:rStyle w:val="PageNumber"/>
      </w:rPr>
    </w:sdtEndPr>
    <w:sdtContent>
      <w:p w14:paraId="5AE18576" w14:textId="0AC75531" w:rsidR="006C7B47" w:rsidRPr="006C7B47" w:rsidRDefault="006C7B47" w:rsidP="00C1091A">
        <w:pPr>
          <w:pStyle w:val="Header"/>
          <w:framePr w:wrap="none" w:vAnchor="text" w:hAnchor="margin" w:xAlign="right" w:y="1"/>
          <w:rPr>
            <w:rStyle w:val="PageNumber"/>
            <w:rFonts w:ascii="Times New Roman" w:hAnsi="Times New Roman" w:cs="Times New Roman"/>
          </w:rPr>
        </w:pPr>
        <w:r w:rsidRPr="006C7B47">
          <w:rPr>
            <w:rStyle w:val="PageNumber"/>
            <w:rFonts w:ascii="Times New Roman" w:hAnsi="Times New Roman" w:cs="Times New Roman"/>
          </w:rPr>
          <w:fldChar w:fldCharType="begin"/>
        </w:r>
        <w:r w:rsidRPr="006C7B47">
          <w:rPr>
            <w:rStyle w:val="PageNumber"/>
            <w:rFonts w:ascii="Times New Roman" w:hAnsi="Times New Roman" w:cs="Times New Roman"/>
          </w:rPr>
          <w:instrText xml:space="preserve"> PAGE </w:instrText>
        </w:r>
        <w:r w:rsidRPr="006C7B47">
          <w:rPr>
            <w:rStyle w:val="PageNumber"/>
            <w:rFonts w:ascii="Times New Roman" w:hAnsi="Times New Roman" w:cs="Times New Roman"/>
          </w:rPr>
          <w:fldChar w:fldCharType="separate"/>
        </w:r>
        <w:r w:rsidRPr="006C7B47">
          <w:rPr>
            <w:rStyle w:val="PageNumber"/>
            <w:rFonts w:ascii="Times New Roman" w:hAnsi="Times New Roman" w:cs="Times New Roman"/>
            <w:noProof/>
          </w:rPr>
          <w:t>1</w:t>
        </w:r>
        <w:r w:rsidRPr="006C7B47">
          <w:rPr>
            <w:rStyle w:val="PageNumber"/>
            <w:rFonts w:ascii="Times New Roman" w:hAnsi="Times New Roman" w:cs="Times New Roman"/>
          </w:rPr>
          <w:fldChar w:fldCharType="end"/>
        </w:r>
      </w:p>
    </w:sdtContent>
  </w:sdt>
  <w:p w14:paraId="7CE0A119" w14:textId="6D8AAF74" w:rsidR="006C7B47" w:rsidRDefault="006C7B47" w:rsidP="006C7B47">
    <w:pPr>
      <w:pStyle w:val="Header"/>
      <w:ind w:right="360"/>
      <w:jc w:val="right"/>
    </w:pPr>
    <w:r w:rsidRPr="006C7B47">
      <w:t>Twitter controversy</w:t>
    </w:r>
    <w:del w:id="96" w:author="Anderson, Daniel" w:date="2020-06-30T18:18:00Z">
      <w:r w:rsidRPr="006C7B47" w:rsidDel="0094366E">
        <w:delText>; t</w:delText>
      </w:r>
    </w:del>
    <w:ins w:id="97" w:author="Anderson, Daniel" w:date="2020-06-30T18:18:00Z">
      <w:r w:rsidR="0094366E">
        <w:t>: T</w:t>
      </w:r>
    </w:ins>
    <w:r w:rsidRPr="006C7B47">
      <w:t>he right to wear a mask</w:t>
    </w: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erson, Daniel">
    <w15:presenceInfo w15:providerId="AD" w15:userId="S::iamdan@ad.unc.edu::a9cc24cd-8602-4dc2-889f-4fdd8666f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06"/>
    <w:rsid w:val="00041829"/>
    <w:rsid w:val="00055B27"/>
    <w:rsid w:val="000E04CC"/>
    <w:rsid w:val="000E1A00"/>
    <w:rsid w:val="001437C9"/>
    <w:rsid w:val="001871B7"/>
    <w:rsid w:val="001925D1"/>
    <w:rsid w:val="001B7113"/>
    <w:rsid w:val="00217B39"/>
    <w:rsid w:val="00226D04"/>
    <w:rsid w:val="002B0670"/>
    <w:rsid w:val="003608CE"/>
    <w:rsid w:val="00377A62"/>
    <w:rsid w:val="004E5008"/>
    <w:rsid w:val="00540B3D"/>
    <w:rsid w:val="005816DC"/>
    <w:rsid w:val="005968A5"/>
    <w:rsid w:val="00603DE7"/>
    <w:rsid w:val="00665B92"/>
    <w:rsid w:val="00672B50"/>
    <w:rsid w:val="006C7B47"/>
    <w:rsid w:val="00765406"/>
    <w:rsid w:val="007B47DA"/>
    <w:rsid w:val="00824A0B"/>
    <w:rsid w:val="00837C3F"/>
    <w:rsid w:val="00884D81"/>
    <w:rsid w:val="0094366E"/>
    <w:rsid w:val="00946E27"/>
    <w:rsid w:val="009A6790"/>
    <w:rsid w:val="00A32715"/>
    <w:rsid w:val="00B203A5"/>
    <w:rsid w:val="00B66D2A"/>
    <w:rsid w:val="00C1543B"/>
    <w:rsid w:val="00C72B22"/>
    <w:rsid w:val="00CB6EF8"/>
    <w:rsid w:val="00D25DF2"/>
    <w:rsid w:val="00D2635D"/>
    <w:rsid w:val="00D74F4E"/>
    <w:rsid w:val="00D84DFC"/>
    <w:rsid w:val="00DA5184"/>
    <w:rsid w:val="00E00BC1"/>
    <w:rsid w:val="00E077E3"/>
    <w:rsid w:val="00E24479"/>
    <w:rsid w:val="00FC7D42"/>
    <w:rsid w:val="00FD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7C78"/>
  <w15:chartTrackingRefBased/>
  <w15:docId w15:val="{1985739B-4055-8A46-8DD7-A97D12BC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932"/>
    <w:pPr>
      <w:ind w:left="720"/>
      <w:contextualSpacing/>
    </w:pPr>
  </w:style>
  <w:style w:type="paragraph" w:customStyle="1" w:styleId="ng-binding">
    <w:name w:val="ng-binding"/>
    <w:basedOn w:val="Normal"/>
    <w:rsid w:val="006C7B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C7B47"/>
    <w:rPr>
      <w:color w:val="0000FF"/>
      <w:u w:val="single"/>
    </w:rPr>
  </w:style>
  <w:style w:type="paragraph" w:styleId="Header">
    <w:name w:val="header"/>
    <w:basedOn w:val="Normal"/>
    <w:link w:val="HeaderChar"/>
    <w:uiPriority w:val="99"/>
    <w:unhideWhenUsed/>
    <w:rsid w:val="006C7B47"/>
    <w:pPr>
      <w:tabs>
        <w:tab w:val="center" w:pos="4680"/>
        <w:tab w:val="right" w:pos="9360"/>
      </w:tabs>
    </w:pPr>
  </w:style>
  <w:style w:type="character" w:customStyle="1" w:styleId="HeaderChar">
    <w:name w:val="Header Char"/>
    <w:basedOn w:val="DefaultParagraphFont"/>
    <w:link w:val="Header"/>
    <w:uiPriority w:val="99"/>
    <w:rsid w:val="006C7B47"/>
  </w:style>
  <w:style w:type="paragraph" w:styleId="Footer">
    <w:name w:val="footer"/>
    <w:basedOn w:val="Normal"/>
    <w:link w:val="FooterChar"/>
    <w:uiPriority w:val="99"/>
    <w:unhideWhenUsed/>
    <w:rsid w:val="006C7B47"/>
    <w:pPr>
      <w:tabs>
        <w:tab w:val="center" w:pos="4680"/>
        <w:tab w:val="right" w:pos="9360"/>
      </w:tabs>
    </w:pPr>
  </w:style>
  <w:style w:type="character" w:customStyle="1" w:styleId="FooterChar">
    <w:name w:val="Footer Char"/>
    <w:basedOn w:val="DefaultParagraphFont"/>
    <w:link w:val="Footer"/>
    <w:uiPriority w:val="99"/>
    <w:rsid w:val="006C7B47"/>
  </w:style>
  <w:style w:type="character" w:styleId="PageNumber">
    <w:name w:val="page number"/>
    <w:basedOn w:val="DefaultParagraphFont"/>
    <w:uiPriority w:val="99"/>
    <w:semiHidden/>
    <w:unhideWhenUsed/>
    <w:rsid w:val="006C7B47"/>
  </w:style>
  <w:style w:type="paragraph" w:styleId="BalloonText">
    <w:name w:val="Balloon Text"/>
    <w:basedOn w:val="Normal"/>
    <w:link w:val="BalloonTextChar"/>
    <w:uiPriority w:val="99"/>
    <w:semiHidden/>
    <w:unhideWhenUsed/>
    <w:rsid w:val="009436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36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4366E"/>
    <w:rPr>
      <w:sz w:val="16"/>
      <w:szCs w:val="16"/>
    </w:rPr>
  </w:style>
  <w:style w:type="paragraph" w:styleId="CommentText">
    <w:name w:val="annotation text"/>
    <w:basedOn w:val="Normal"/>
    <w:link w:val="CommentTextChar"/>
    <w:uiPriority w:val="99"/>
    <w:semiHidden/>
    <w:unhideWhenUsed/>
    <w:rsid w:val="0094366E"/>
    <w:rPr>
      <w:sz w:val="20"/>
      <w:szCs w:val="20"/>
    </w:rPr>
  </w:style>
  <w:style w:type="character" w:customStyle="1" w:styleId="CommentTextChar">
    <w:name w:val="Comment Text Char"/>
    <w:basedOn w:val="DefaultParagraphFont"/>
    <w:link w:val="CommentText"/>
    <w:uiPriority w:val="99"/>
    <w:semiHidden/>
    <w:rsid w:val="0094366E"/>
    <w:rPr>
      <w:sz w:val="20"/>
      <w:szCs w:val="20"/>
    </w:rPr>
  </w:style>
  <w:style w:type="paragraph" w:styleId="CommentSubject">
    <w:name w:val="annotation subject"/>
    <w:basedOn w:val="CommentText"/>
    <w:next w:val="CommentText"/>
    <w:link w:val="CommentSubjectChar"/>
    <w:uiPriority w:val="99"/>
    <w:semiHidden/>
    <w:unhideWhenUsed/>
    <w:rsid w:val="0094366E"/>
    <w:rPr>
      <w:b/>
      <w:bCs/>
    </w:rPr>
  </w:style>
  <w:style w:type="character" w:customStyle="1" w:styleId="CommentSubjectChar">
    <w:name w:val="Comment Subject Char"/>
    <w:basedOn w:val="CommentTextChar"/>
    <w:link w:val="CommentSubject"/>
    <w:uiPriority w:val="99"/>
    <w:semiHidden/>
    <w:rsid w:val="009436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28566">
      <w:bodyDiv w:val="1"/>
      <w:marLeft w:val="0"/>
      <w:marRight w:val="0"/>
      <w:marTop w:val="0"/>
      <w:marBottom w:val="0"/>
      <w:divBdr>
        <w:top w:val="none" w:sz="0" w:space="0" w:color="auto"/>
        <w:left w:val="none" w:sz="0" w:space="0" w:color="auto"/>
        <w:bottom w:val="none" w:sz="0" w:space="0" w:color="auto"/>
        <w:right w:val="none" w:sz="0" w:space="0" w:color="auto"/>
      </w:divBdr>
    </w:div>
    <w:div w:id="362096528">
      <w:bodyDiv w:val="1"/>
      <w:marLeft w:val="0"/>
      <w:marRight w:val="0"/>
      <w:marTop w:val="0"/>
      <w:marBottom w:val="0"/>
      <w:divBdr>
        <w:top w:val="none" w:sz="0" w:space="0" w:color="auto"/>
        <w:left w:val="none" w:sz="0" w:space="0" w:color="auto"/>
        <w:bottom w:val="none" w:sz="0" w:space="0" w:color="auto"/>
        <w:right w:val="none" w:sz="0" w:space="0" w:color="auto"/>
      </w:divBdr>
    </w:div>
    <w:div w:id="1021510872">
      <w:bodyDiv w:val="1"/>
      <w:marLeft w:val="0"/>
      <w:marRight w:val="0"/>
      <w:marTop w:val="0"/>
      <w:marBottom w:val="0"/>
      <w:divBdr>
        <w:top w:val="none" w:sz="0" w:space="0" w:color="auto"/>
        <w:left w:val="none" w:sz="0" w:space="0" w:color="auto"/>
        <w:bottom w:val="none" w:sz="0" w:space="0" w:color="auto"/>
        <w:right w:val="none" w:sz="0" w:space="0" w:color="auto"/>
      </w:divBdr>
    </w:div>
    <w:div w:id="1396246799">
      <w:bodyDiv w:val="1"/>
      <w:marLeft w:val="0"/>
      <w:marRight w:val="0"/>
      <w:marTop w:val="0"/>
      <w:marBottom w:val="0"/>
      <w:divBdr>
        <w:top w:val="none" w:sz="0" w:space="0" w:color="auto"/>
        <w:left w:val="none" w:sz="0" w:space="0" w:color="auto"/>
        <w:bottom w:val="none" w:sz="0" w:space="0" w:color="auto"/>
        <w:right w:val="none" w:sz="0" w:space="0" w:color="auto"/>
      </w:divBdr>
    </w:div>
    <w:div w:id="1780643759">
      <w:bodyDiv w:val="1"/>
      <w:marLeft w:val="0"/>
      <w:marRight w:val="0"/>
      <w:marTop w:val="0"/>
      <w:marBottom w:val="0"/>
      <w:divBdr>
        <w:top w:val="none" w:sz="0" w:space="0" w:color="auto"/>
        <w:left w:val="none" w:sz="0" w:space="0" w:color="auto"/>
        <w:bottom w:val="none" w:sz="0" w:space="0" w:color="auto"/>
        <w:right w:val="none" w:sz="0" w:space="0" w:color="auto"/>
      </w:divBdr>
    </w:div>
    <w:div w:id="18316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sciencedirect.com.libproxy.lib.un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Smith</dc:creator>
  <cp:keywords/>
  <dc:description/>
  <cp:lastModifiedBy>Anderson, Daniel</cp:lastModifiedBy>
  <cp:revision>3</cp:revision>
  <dcterms:created xsi:type="dcterms:W3CDTF">2020-06-30T21:07:00Z</dcterms:created>
  <dcterms:modified xsi:type="dcterms:W3CDTF">2020-06-30T22:45:00Z</dcterms:modified>
</cp:coreProperties>
</file>